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bidi w:val="0"/>
        <w:spacing w:beforeLines="0" w:beforeAutospacing="0" w:afterLines="0" w:afterAutospacing="0" w:line="560" w:lineRule="exact"/>
        <w:ind w:firstLine="628" w:firstLineChars="200"/>
        <w:jc w:val="both"/>
        <w:outlineLvl w:val="0"/>
        <w:rPr>
          <w:rFonts w:hint="eastAsia" w:ascii="黑体" w:hAnsi="黑体" w:eastAsia="黑体" w:cs="黑体"/>
          <w:kern w:val="44"/>
          <w:sz w:val="32"/>
          <w:szCs w:val="24"/>
          <w:highlight w:val="none"/>
          <w:lang w:val="en-US" w:eastAsia="zh-CN" w:bidi="ar-SA"/>
        </w:rPr>
      </w:pPr>
      <w:r>
        <w:rPr>
          <w:rFonts w:hint="eastAsia" w:ascii="黑体" w:hAnsi="黑体" w:eastAsia="黑体" w:cs="黑体"/>
          <w:kern w:val="44"/>
          <w:sz w:val="32"/>
          <w:szCs w:val="24"/>
          <w:highlight w:val="none"/>
          <w:lang w:val="en-US" w:eastAsia="zh-CN" w:bidi="ar-SA"/>
        </w:rPr>
        <w:t>1.支持批发零售业企业扩大规模奖励申报说明</w:t>
      </w:r>
    </w:p>
    <w:p>
      <w:pPr>
        <w:keepNext/>
        <w:keepLines/>
        <w:widowControl w:val="0"/>
        <w:bidi w:val="0"/>
        <w:spacing w:beforeLines="0" w:beforeAutospacing="0" w:afterLines="0" w:afterAutospacing="0" w:line="560" w:lineRule="exact"/>
        <w:ind w:firstLine="628" w:firstLineChars="200"/>
        <w:jc w:val="both"/>
        <w:outlineLvl w:val="2"/>
        <w:rPr>
          <w:rFonts w:hint="eastAsia" w:ascii="仿宋_GB2312" w:hAnsi="仿宋_GB2312" w:eastAsia="仿宋_GB2312" w:cs="Times New Roman"/>
          <w:b/>
          <w:kern w:val="2"/>
          <w:sz w:val="32"/>
          <w:szCs w:val="24"/>
          <w:lang w:val="en-US" w:eastAsia="zh-CN" w:bidi="ar-SA"/>
        </w:rPr>
      </w:pPr>
      <w:r>
        <w:rPr>
          <w:rFonts w:hint="eastAsia" w:ascii="仿宋_GB2312" w:hAnsi="仿宋_GB2312" w:eastAsia="仿宋_GB2312" w:cs="Times New Roman"/>
          <w:b/>
          <w:kern w:val="2"/>
          <w:sz w:val="32"/>
          <w:szCs w:val="24"/>
          <w:lang w:val="en-US" w:eastAsia="zh-CN" w:bidi="ar-SA"/>
        </w:rPr>
        <w:t>申报对象</w:t>
      </w:r>
    </w:p>
    <w:p>
      <w:pPr>
        <w:suppressAutoHyphens/>
        <w:bidi w:val="0"/>
        <w:spacing w:line="560" w:lineRule="exact"/>
        <w:ind w:firstLine="628" w:firstLineChars="200"/>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t>在丰台区注册且具有独立法人资格的批发业、零售业企业。</w:t>
      </w:r>
    </w:p>
    <w:p>
      <w:pPr>
        <w:keepNext/>
        <w:keepLines/>
        <w:widowControl w:val="0"/>
        <w:bidi w:val="0"/>
        <w:spacing w:beforeLines="0" w:beforeAutospacing="0" w:afterLines="0" w:afterAutospacing="0" w:line="560" w:lineRule="exact"/>
        <w:ind w:firstLine="628" w:firstLineChars="200"/>
        <w:jc w:val="both"/>
        <w:outlineLvl w:val="2"/>
        <w:rPr>
          <w:rFonts w:hint="eastAsia" w:ascii="仿宋_GB2312" w:hAnsi="仿宋_GB2312" w:eastAsia="仿宋_GB2312" w:cs="Times New Roman"/>
          <w:b/>
          <w:kern w:val="2"/>
          <w:sz w:val="32"/>
          <w:szCs w:val="24"/>
          <w:lang w:val="en-US" w:eastAsia="zh-CN" w:bidi="ar-SA"/>
        </w:rPr>
      </w:pPr>
      <w:r>
        <w:rPr>
          <w:rFonts w:hint="eastAsia" w:ascii="仿宋_GB2312" w:hAnsi="仿宋_GB2312" w:eastAsia="仿宋_GB2312" w:cs="Times New Roman"/>
          <w:b/>
          <w:kern w:val="2"/>
          <w:sz w:val="32"/>
          <w:szCs w:val="24"/>
          <w:lang w:val="en-US" w:eastAsia="zh-CN" w:bidi="ar-SA"/>
        </w:rPr>
        <w:t>申报条件</w:t>
      </w:r>
    </w:p>
    <w:p>
      <w:pPr>
        <w:widowControl w:val="0"/>
        <w:numPr>
          <w:ilvl w:val="0"/>
          <w:numId w:val="0"/>
        </w:numPr>
        <w:bidi w:val="0"/>
        <w:spacing w:line="560" w:lineRule="exact"/>
        <w:ind w:firstLine="628" w:firstLineChars="200"/>
        <w:jc w:val="both"/>
        <w:rPr>
          <w:rFonts w:hint="eastAsia" w:ascii="仿宋_GB2312" w:hAnsi="仿宋_GB2312" w:eastAsia="仿宋_GB2312" w:cs="Times New Roman"/>
          <w:kern w:val="2"/>
          <w:sz w:val="32"/>
          <w:szCs w:val="24"/>
          <w:lang w:val="en-US" w:eastAsia="zh-CN" w:bidi="ar-SA"/>
        </w:rPr>
      </w:pPr>
      <w:r>
        <w:rPr>
          <w:rFonts w:hint="eastAsia" w:ascii="仿宋_GB2312" w:hAnsi="仿宋_GB2312" w:eastAsia="仿宋_GB2312" w:cs="Times New Roman"/>
          <w:b/>
          <w:bCs/>
          <w:kern w:val="2"/>
          <w:sz w:val="32"/>
          <w:szCs w:val="24"/>
          <w:lang w:val="en-US" w:eastAsia="zh-CN" w:bidi="ar-SA"/>
        </w:rPr>
        <w:t>1.1批发业企业。</w:t>
      </w:r>
      <w:r>
        <w:rPr>
          <w:rFonts w:hint="eastAsia" w:ascii="仿宋_GB2312" w:hAnsi="仿宋_GB2312" w:eastAsia="仿宋_GB2312" w:cs="Times New Roman"/>
          <w:kern w:val="2"/>
          <w:sz w:val="32"/>
          <w:szCs w:val="24"/>
          <w:lang w:val="en-US" w:eastAsia="zh-CN" w:bidi="ar-SA"/>
        </w:rPr>
        <w:t>对年度主营业务收入达到2000万元及以上，且2025年全年销售额增速高于全区批发和零售销售额平均增速的批发企业给予奖励。批发额每增长1亿元（含）最高奖励2万元，单个企业给予最高500万元资金支持。</w:t>
      </w:r>
    </w:p>
    <w:p>
      <w:pPr>
        <w:keepNext/>
        <w:keepLines/>
        <w:widowControl w:val="0"/>
        <w:bidi w:val="0"/>
        <w:spacing w:beforeLines="0" w:beforeAutospacing="0" w:afterLines="0" w:afterAutospacing="0" w:line="560" w:lineRule="exact"/>
        <w:ind w:firstLine="628" w:firstLineChars="200"/>
        <w:jc w:val="both"/>
        <w:outlineLvl w:val="2"/>
        <w:rPr>
          <w:rFonts w:hint="eastAsia" w:ascii="仿宋_GB2312" w:hAnsi="仿宋_GB2312" w:eastAsia="仿宋_GB2312" w:cs="Times New Roman"/>
          <w:b w:val="0"/>
          <w:bCs/>
          <w:kern w:val="2"/>
          <w:sz w:val="32"/>
          <w:szCs w:val="24"/>
          <w:lang w:val="en-US" w:eastAsia="zh-CN" w:bidi="ar-SA"/>
        </w:rPr>
      </w:pPr>
      <w:r>
        <w:rPr>
          <w:rFonts w:hint="eastAsia" w:ascii="仿宋_GB2312" w:hAnsi="仿宋_GB2312" w:eastAsia="仿宋_GB2312" w:cs="Times New Roman"/>
          <w:b/>
          <w:kern w:val="2"/>
          <w:sz w:val="32"/>
          <w:szCs w:val="24"/>
          <w:lang w:val="en-US" w:eastAsia="zh-CN" w:bidi="ar-SA"/>
        </w:rPr>
        <w:t>1.2零售业企业。</w:t>
      </w:r>
      <w:r>
        <w:rPr>
          <w:rFonts w:hint="eastAsia" w:ascii="仿宋_GB2312" w:hAnsi="仿宋_GB2312" w:eastAsia="仿宋_GB2312" w:cs="Times New Roman"/>
          <w:b w:val="0"/>
          <w:bCs/>
          <w:kern w:val="2"/>
          <w:sz w:val="32"/>
          <w:szCs w:val="24"/>
          <w:lang w:val="en-US" w:eastAsia="zh-CN" w:bidi="ar-SA"/>
        </w:rPr>
        <w:t>对年度主营业务收入达到500万元及以上，且2025年全年零售额增速高于全区社零总额平均增速的零售企业给予奖励。零售额每增长5000万元（含）最高奖励10万元，单个企业给予最高200万元资金支持。</w:t>
      </w:r>
    </w:p>
    <w:p>
      <w:pPr>
        <w:keepNext/>
        <w:keepLines/>
        <w:widowControl w:val="0"/>
        <w:bidi w:val="0"/>
        <w:spacing w:beforeLines="0" w:beforeAutospacing="0" w:afterLines="0" w:afterAutospacing="0" w:line="560" w:lineRule="exact"/>
        <w:ind w:firstLine="628" w:firstLineChars="200"/>
        <w:jc w:val="both"/>
        <w:outlineLvl w:val="2"/>
        <w:rPr>
          <w:rFonts w:hint="eastAsia" w:ascii="仿宋_GB2312" w:hAnsi="仿宋_GB2312" w:eastAsia="仿宋_GB2312" w:cs="Times New Roman"/>
          <w:b/>
          <w:kern w:val="2"/>
          <w:sz w:val="32"/>
          <w:szCs w:val="24"/>
          <w:lang w:val="en-US" w:eastAsia="zh-CN" w:bidi="ar-SA"/>
        </w:rPr>
      </w:pPr>
      <w:r>
        <w:rPr>
          <w:rFonts w:hint="eastAsia" w:ascii="仿宋_GB2312" w:hAnsi="仿宋_GB2312" w:eastAsia="仿宋_GB2312" w:cs="Times New Roman"/>
          <w:b/>
          <w:kern w:val="2"/>
          <w:sz w:val="32"/>
          <w:szCs w:val="24"/>
          <w:lang w:val="en-US" w:eastAsia="zh-CN" w:bidi="ar-SA"/>
        </w:rPr>
        <w:t>申报材料</w:t>
      </w:r>
    </w:p>
    <w:p>
      <w:pPr>
        <w:suppressAutoHyphens/>
        <w:bidi w:val="0"/>
        <w:spacing w:line="560" w:lineRule="exact"/>
        <w:ind w:firstLine="628"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1.批发和零售企业申请表</w:t>
      </w:r>
    </w:p>
    <w:p>
      <w:pPr>
        <w:suppressAutoHyphens/>
        <w:bidi w:val="0"/>
        <w:spacing w:line="560" w:lineRule="exact"/>
        <w:ind w:firstLine="628" w:firstLineChars="2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2.申报单位承诺书</w:t>
      </w:r>
    </w:p>
    <w:p>
      <w:pPr>
        <w:suppressAutoHyphens/>
        <w:bidi w:val="0"/>
        <w:spacing w:line="560" w:lineRule="exact"/>
        <w:ind w:firstLine="628" w:firstLineChars="200"/>
        <w:rPr>
          <w:rFonts w:hint="eastAsia" w:ascii="仿宋_GB2312" w:hAnsi="仿宋_GB2312" w:eastAsia="仿宋_GB2312" w:cs="Times New Roman"/>
          <w:color w:val="auto"/>
          <w:sz w:val="32"/>
        </w:rPr>
      </w:pPr>
      <w:r>
        <w:rPr>
          <w:rFonts w:hint="eastAsia" w:ascii="仿宋_GB2312" w:hAnsi="仿宋_GB2312" w:eastAsia="仿宋_GB2312" w:cs="仿宋_GB2312"/>
          <w:color w:val="auto"/>
          <w:sz w:val="32"/>
          <w:lang w:val="en-US" w:eastAsia="zh-CN"/>
        </w:rPr>
        <w:t>3.</w:t>
      </w:r>
      <w:r>
        <w:rPr>
          <w:rFonts w:hint="eastAsia" w:ascii="仿宋_GB2312" w:hAnsi="仿宋_GB2312" w:eastAsia="仿宋_GB2312" w:cs="Times New Roman"/>
          <w:color w:val="auto"/>
          <w:sz w:val="32"/>
        </w:rPr>
        <w:t>项目单位证明文件复印件</w:t>
      </w:r>
    </w:p>
    <w:p>
      <w:pPr>
        <w:suppressAutoHyphens/>
        <w:bidi w:val="0"/>
        <w:spacing w:line="560" w:lineRule="exact"/>
        <w:ind w:firstLine="628" w:firstLineChars="200"/>
        <w:rPr>
          <w:ins w:id="0" w:author="Administrator" w:date="2026-03-19T15:52:00Z"/>
          <w:rFonts w:hint="eastAsia" w:ascii="仿宋_GB2312" w:hAnsi="仿宋_GB2312" w:eastAsia="仿宋_GB2312" w:cs="Times New Roman"/>
          <w:color w:val="auto"/>
          <w:sz w:val="32"/>
        </w:rPr>
      </w:pPr>
      <w:r>
        <w:rPr>
          <w:rFonts w:hint="eastAsia" w:ascii="仿宋_GB2312" w:hAnsi="仿宋_GB2312" w:eastAsia="仿宋_GB2312" w:cs="Times New Roman"/>
          <w:color w:val="auto"/>
          <w:sz w:val="32"/>
          <w:lang w:val="en-US" w:eastAsia="zh-CN"/>
        </w:rPr>
        <w:t>4.</w:t>
      </w:r>
      <w:r>
        <w:rPr>
          <w:rFonts w:hint="eastAsia" w:ascii="仿宋_GB2312" w:hAnsi="仿宋_GB2312" w:eastAsia="仿宋_GB2312" w:cs="Times New Roman"/>
          <w:color w:val="auto"/>
          <w:sz w:val="32"/>
        </w:rPr>
        <w:t>企业近2年完税凭证</w:t>
      </w:r>
    </w:p>
    <w:p>
      <w:pPr>
        <w:suppressAutoHyphens/>
        <w:bidi w:val="0"/>
        <w:spacing w:line="560" w:lineRule="exact"/>
        <w:ind w:firstLine="628" w:firstLineChars="200"/>
        <w:rPr>
          <w:rFonts w:hint="eastAsia" w:ascii="仿宋_GB2312" w:hAnsi="仿宋_GB2312" w:eastAsia="仿宋_GB2312" w:cs="Times New Roman"/>
          <w:color w:val="auto"/>
          <w:sz w:val="32"/>
        </w:rPr>
      </w:pPr>
      <w:r>
        <w:rPr>
          <w:rFonts w:hint="eastAsia" w:ascii="仿宋_GB2312" w:hAnsi="仿宋_GB2312" w:eastAsia="仿宋_GB2312" w:cs="Times New Roman"/>
          <w:color w:val="auto"/>
          <w:sz w:val="32"/>
          <w:lang w:val="en-US" w:eastAsia="zh-CN"/>
        </w:rPr>
        <w:t>5.</w:t>
      </w:r>
      <w:r>
        <w:rPr>
          <w:rFonts w:hint="eastAsia" w:ascii="仿宋_GB2312" w:hAnsi="仿宋_GB2312" w:eastAsia="仿宋_GB2312" w:cs="Times New Roman"/>
          <w:color w:val="auto"/>
          <w:sz w:val="32"/>
        </w:rPr>
        <w:t>企业信用报告</w:t>
      </w:r>
    </w:p>
    <w:p>
      <w:pPr>
        <w:widowControl w:val="0"/>
        <w:numPr>
          <w:ilvl w:val="0"/>
          <w:numId w:val="0"/>
        </w:numPr>
        <w:bidi w:val="0"/>
        <w:spacing w:line="560" w:lineRule="exact"/>
        <w:ind w:leftChars="200" w:firstLine="628" w:firstLineChars="200"/>
        <w:jc w:val="both"/>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6.证明所属行业和销售数据的支撑材料</w:t>
      </w:r>
    </w:p>
    <w:p>
      <w:pPr>
        <w:keepNext/>
        <w:keepLines/>
        <w:widowControl w:val="0"/>
        <w:bidi w:val="0"/>
        <w:spacing w:beforeLines="0" w:beforeAutospacing="0" w:afterLines="0" w:afterAutospacing="0" w:line="560" w:lineRule="exact"/>
        <w:ind w:firstLine="628" w:firstLineChars="200"/>
        <w:jc w:val="both"/>
        <w:outlineLvl w:val="2"/>
        <w:rPr>
          <w:rFonts w:hint="eastAsia" w:ascii="仿宋_GB2312" w:hAnsi="仿宋_GB2312" w:eastAsia="仿宋_GB2312" w:cs="Times New Roman"/>
          <w:b/>
          <w:kern w:val="2"/>
          <w:sz w:val="32"/>
          <w:szCs w:val="24"/>
          <w:lang w:val="en-US" w:eastAsia="zh-CN" w:bidi="ar-SA"/>
        </w:rPr>
      </w:pPr>
      <w:r>
        <w:rPr>
          <w:rFonts w:hint="eastAsia" w:ascii="仿宋_GB2312" w:hAnsi="仿宋_GB2312" w:eastAsia="仿宋_GB2312" w:cs="Times New Roman"/>
          <w:b/>
          <w:kern w:val="2"/>
          <w:sz w:val="32"/>
          <w:szCs w:val="24"/>
          <w:lang w:val="en-US" w:eastAsia="zh-CN" w:bidi="ar-SA"/>
        </w:rPr>
        <w:t>受理科室和咨询电话：流通发展科 63838616、63833970</w:t>
      </w:r>
    </w:p>
    <w:p>
      <w:pPr>
        <w:suppressAutoHyphens/>
        <w:bidi w:val="0"/>
        <w:spacing w:line="560" w:lineRule="exact"/>
        <w:rPr>
          <w:rFonts w:hint="eastAsia" w:ascii="仿宋_GB2312" w:hAnsi="仿宋_GB2312" w:eastAsia="仿宋_GB2312" w:cs="Times New Roman"/>
          <w:color w:val="auto"/>
          <w:sz w:val="32"/>
          <w:lang w:val="en-US" w:eastAsia="zh-CN"/>
        </w:rPr>
      </w:pPr>
      <w:r>
        <w:rPr>
          <w:rFonts w:hint="eastAsia" w:ascii="仿宋_GB2312" w:hAnsi="仿宋_GB2312" w:eastAsia="仿宋_GB2312" w:cs="Times New Roman"/>
          <w:color w:val="auto"/>
          <w:sz w:val="32"/>
          <w:lang w:val="en-US" w:eastAsia="zh-CN"/>
        </w:rPr>
        <w:br w:type="page"/>
      </w:r>
    </w:p>
    <w:p>
      <w:pPr>
        <w:widowControl/>
        <w:suppressAutoHyphens/>
        <w:bidi w:val="0"/>
        <w:spacing w:line="560" w:lineRule="exact"/>
        <w:ind w:firstLine="628" w:firstLineChars="200"/>
        <w:rPr>
          <w:rFonts w:hint="default" w:ascii="黑体" w:hAnsi="宋体" w:eastAsia="黑体" w:cs="黑体"/>
          <w:color w:val="auto"/>
          <w:sz w:val="32"/>
          <w:szCs w:val="32"/>
          <w:highlight w:val="none"/>
          <w:lang w:val="en-US" w:eastAsia="zh-CN"/>
        </w:rPr>
      </w:pPr>
      <w:r>
        <w:rPr>
          <w:rFonts w:hint="eastAsia" w:ascii="黑体" w:hAnsi="宋体" w:eastAsia="黑体" w:cs="黑体"/>
          <w:color w:val="auto"/>
          <w:sz w:val="32"/>
          <w:szCs w:val="32"/>
          <w:highlight w:val="none"/>
        </w:rPr>
        <w:t>附件</w:t>
      </w:r>
      <w:r>
        <w:rPr>
          <w:rFonts w:hint="eastAsia" w:ascii="黑体" w:hAnsi="宋体" w:eastAsia="黑体" w:cs="黑体"/>
          <w:color w:val="auto"/>
          <w:sz w:val="32"/>
          <w:szCs w:val="32"/>
          <w:highlight w:val="none"/>
          <w:lang w:val="en-US" w:eastAsia="zh-CN"/>
        </w:rPr>
        <w:t>1：</w:t>
      </w:r>
    </w:p>
    <w:tbl>
      <w:tblPr>
        <w:tblStyle w:val="3"/>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77"/>
        <w:gridCol w:w="1209"/>
        <w:gridCol w:w="1238"/>
        <w:gridCol w:w="581"/>
        <w:gridCol w:w="1488"/>
        <w:gridCol w:w="1343"/>
        <w:gridCol w:w="1224"/>
        <w:gridCol w:w="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1" w:hRule="atLeast"/>
          <w:jc w:val="center"/>
        </w:trPr>
        <w:tc>
          <w:tcPr>
            <w:tcW w:w="9180" w:type="dxa"/>
            <w:gridSpan w:val="8"/>
            <w:noWrap w:val="0"/>
            <w:vAlign w:val="center"/>
          </w:tcPr>
          <w:p>
            <w:pPr>
              <w:suppressAutoHyphens/>
              <w:bidi w:val="0"/>
              <w:spacing w:before="0" w:beforeAutospacing="0" w:after="0" w:afterAutospacing="0" w:line="560" w:lineRule="exact"/>
              <w:ind w:left="0" w:leftChars="0" w:right="0" w:firstLine="0" w:firstLineChars="0"/>
              <w:jc w:val="center"/>
              <w:rPr>
                <w:rFonts w:hint="default" w:ascii="Times New Roman" w:hAnsi="Times New Roman" w:eastAsia="方正小标宋简体" w:cs="Times New Roman"/>
                <w:color w:val="auto"/>
                <w:sz w:val="20"/>
                <w:szCs w:val="20"/>
                <w:highlight w:val="none"/>
              </w:rPr>
            </w:pPr>
            <w:r>
              <w:rPr>
                <w:rFonts w:hint="eastAsia" w:ascii="Times New Roman" w:hAnsi="Times New Roman" w:eastAsia="方正小标宋简体" w:cs="Times New Roman"/>
                <w:color w:val="auto"/>
                <w:sz w:val="44"/>
                <w:szCs w:val="44"/>
                <w:highlight w:val="none"/>
                <w:lang w:eastAsia="zh-CN"/>
              </w:rPr>
              <w:t>批发和零售企业</w:t>
            </w:r>
            <w:r>
              <w:rPr>
                <w:rFonts w:hint="default" w:ascii="Times New Roman" w:hAnsi="Times New Roman" w:eastAsia="方正小标宋简体" w:cs="Times New Roman"/>
                <w:color w:val="auto"/>
                <w:sz w:val="44"/>
                <w:szCs w:val="44"/>
                <w:highlight w:val="none"/>
              </w:rPr>
              <w:t>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jc w:val="center"/>
        </w:trPr>
        <w:tc>
          <w:tcPr>
            <w:tcW w:w="2077" w:type="dxa"/>
            <w:noWrap w:val="0"/>
            <w:vAlign w:val="bottom"/>
          </w:tcPr>
          <w:p>
            <w:pPr>
              <w:suppressAutoHyphens/>
              <w:bidi w:val="0"/>
              <w:spacing w:before="0" w:beforeAutospacing="0" w:after="0" w:afterAutospacing="0" w:line="240" w:lineRule="exact"/>
              <w:ind w:left="0" w:right="0" w:firstLine="388" w:firstLineChars="200"/>
              <w:rPr>
                <w:rFonts w:hint="default" w:ascii="Times New Roman" w:hAnsi="Times New Roman" w:eastAsia="宋体" w:cs="Times New Roman"/>
                <w:color w:val="auto"/>
                <w:sz w:val="20"/>
                <w:szCs w:val="20"/>
                <w:highlight w:val="none"/>
              </w:rPr>
            </w:pPr>
          </w:p>
        </w:tc>
        <w:tc>
          <w:tcPr>
            <w:tcW w:w="2447" w:type="dxa"/>
            <w:gridSpan w:val="2"/>
            <w:noWrap w:val="0"/>
            <w:vAlign w:val="center"/>
          </w:tcPr>
          <w:p>
            <w:pPr>
              <w:suppressAutoHyphens/>
              <w:bidi w:val="0"/>
              <w:spacing w:before="0" w:beforeAutospacing="0" w:after="0" w:afterAutospacing="0" w:line="240" w:lineRule="exact"/>
              <w:ind w:left="0" w:right="0" w:firstLine="388" w:firstLineChars="200"/>
              <w:jc w:val="right"/>
              <w:rPr>
                <w:rFonts w:hint="default" w:ascii="Times New Roman" w:hAnsi="Times New Roman" w:eastAsia="宋体" w:cs="Times New Roman"/>
                <w:color w:val="auto"/>
                <w:sz w:val="20"/>
                <w:szCs w:val="20"/>
                <w:highlight w:val="none"/>
              </w:rPr>
            </w:pPr>
          </w:p>
        </w:tc>
        <w:tc>
          <w:tcPr>
            <w:tcW w:w="4656" w:type="dxa"/>
            <w:gridSpan w:val="5"/>
            <w:noWrap w:val="0"/>
            <w:vAlign w:val="center"/>
          </w:tcPr>
          <w:p>
            <w:pPr>
              <w:widowControl/>
              <w:suppressAutoHyphens/>
              <w:bidi w:val="0"/>
              <w:spacing w:before="0" w:beforeAutospacing="0" w:after="0" w:afterAutospacing="0" w:line="240" w:lineRule="exact"/>
              <w:ind w:left="0" w:right="0" w:firstLine="388" w:firstLineChars="200"/>
              <w:jc w:val="right"/>
              <w:textAlignment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0" w:type="dxa"/>
          <w:trHeight w:val="454" w:hRule="atLeast"/>
          <w:jc w:val="center"/>
        </w:trPr>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kern w:val="0"/>
                <w:sz w:val="20"/>
                <w:szCs w:val="20"/>
                <w:highlight w:val="none"/>
              </w:rPr>
              <w:t>企业名称</w:t>
            </w:r>
          </w:p>
        </w:tc>
        <w:tc>
          <w:tcPr>
            <w:tcW w:w="2447" w:type="dxa"/>
            <w:gridSpan w:val="2"/>
            <w:tcBorders>
              <w:top w:val="single" w:color="000000" w:sz="4" w:space="0"/>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right="0" w:firstLine="388" w:firstLineChars="200"/>
              <w:jc w:val="center"/>
              <w:rPr>
                <w:rFonts w:hint="default" w:ascii="Times New Roman" w:hAnsi="Times New Roman" w:eastAsia="仿宋_GB2312" w:cs="Times New Roman"/>
                <w:color w:val="auto"/>
                <w:sz w:val="20"/>
                <w:szCs w:val="20"/>
                <w:highlight w:val="none"/>
              </w:rPr>
            </w:pPr>
          </w:p>
        </w:tc>
        <w:tc>
          <w:tcPr>
            <w:tcW w:w="2069" w:type="dxa"/>
            <w:gridSpan w:val="2"/>
            <w:tcBorders>
              <w:top w:val="single" w:color="000000" w:sz="4" w:space="0"/>
              <w:left w:val="nil"/>
              <w:bottom w:val="single" w:color="000000" w:sz="4" w:space="0"/>
              <w:right w:val="single" w:color="auto"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kern w:val="0"/>
                <w:sz w:val="20"/>
                <w:szCs w:val="20"/>
                <w:highlight w:val="none"/>
              </w:rPr>
              <w:t>统一社会信用代码</w:t>
            </w:r>
          </w:p>
        </w:tc>
        <w:tc>
          <w:tcPr>
            <w:tcW w:w="2567" w:type="dxa"/>
            <w:gridSpan w:val="2"/>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right="0" w:firstLine="388" w:firstLineChars="200"/>
              <w:jc w:val="center"/>
              <w:rPr>
                <w:rFonts w:hint="default" w:ascii="Times New Roman" w:hAnsi="Times New Roman" w:eastAsia="仿宋_GB2312"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0" w:type="dxa"/>
          <w:trHeight w:val="539" w:hRule="atLeast"/>
          <w:jc w:val="center"/>
        </w:trPr>
        <w:tc>
          <w:tcPr>
            <w:tcW w:w="2077" w:type="dxa"/>
            <w:tcBorders>
              <w:left w:val="single" w:color="000000" w:sz="4" w:space="0"/>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default" w:ascii="Times New Roman" w:hAnsi="Times New Roman" w:eastAsia="仿宋_GB2312" w:cs="Times New Roman"/>
                <w:color w:val="auto"/>
                <w:kern w:val="0"/>
                <w:sz w:val="20"/>
                <w:szCs w:val="20"/>
                <w:highlight w:val="none"/>
              </w:rPr>
            </w:pPr>
            <w:r>
              <w:rPr>
                <w:rFonts w:hint="eastAsia" w:ascii="仿宋_GB2312" w:hAnsi="仿宋_GB2312" w:eastAsia="仿宋_GB2312" w:cs="Times New Roman"/>
                <w:color w:val="auto"/>
                <w:kern w:val="0"/>
                <w:sz w:val="20"/>
                <w:szCs w:val="20"/>
                <w:highlight w:val="none"/>
                <w:lang w:val="en-US" w:eastAsia="zh-CN"/>
              </w:rPr>
              <w:t>申请方向</w:t>
            </w:r>
            <w:r>
              <w:rPr>
                <w:rFonts w:hint="default" w:ascii="Times New Roman" w:hAnsi="Times New Roman" w:eastAsia="仿宋_GB2312" w:cs="Times New Roman"/>
                <w:color w:val="auto"/>
                <w:kern w:val="0"/>
                <w:sz w:val="20"/>
                <w:szCs w:val="20"/>
                <w:highlight w:val="none"/>
                <w:vertAlign w:val="superscript"/>
              </w:rPr>
              <w:footnoteReference w:id="0"/>
            </w:r>
            <w:r>
              <w:rPr>
                <w:rFonts w:hint="default" w:ascii="Times New Roman" w:hAnsi="Times New Roman" w:eastAsia="仿宋_GB2312" w:cs="Times New Roman"/>
                <w:color w:val="auto"/>
                <w:kern w:val="0"/>
                <w:sz w:val="20"/>
                <w:szCs w:val="20"/>
                <w:highlight w:val="none"/>
              </w:rPr>
              <w:t>（限选一项）</w:t>
            </w:r>
          </w:p>
        </w:tc>
        <w:tc>
          <w:tcPr>
            <w:tcW w:w="2447" w:type="dxa"/>
            <w:gridSpan w:val="2"/>
            <w:tcBorders>
              <w:left w:val="nil"/>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□批发业</w:t>
            </w:r>
            <w:r>
              <w:rPr>
                <w:rFonts w:hint="eastAsia" w:ascii="仿宋_GB2312" w:hAnsi="仿宋_GB2312" w:eastAsia="仿宋_GB2312" w:cs="Times New Roman"/>
                <w:color w:val="auto"/>
                <w:kern w:val="0"/>
                <w:sz w:val="20"/>
                <w:szCs w:val="20"/>
                <w:highlight w:val="none"/>
                <w:lang w:val="en-US" w:eastAsia="zh-CN"/>
              </w:rPr>
              <w:t xml:space="preserve">    </w:t>
            </w:r>
            <w:r>
              <w:rPr>
                <w:rFonts w:hint="default" w:ascii="Times New Roman" w:hAnsi="Times New Roman" w:eastAsia="仿宋_GB2312" w:cs="Times New Roman"/>
                <w:color w:val="auto"/>
                <w:kern w:val="0"/>
                <w:sz w:val="20"/>
                <w:szCs w:val="20"/>
                <w:highlight w:val="none"/>
              </w:rPr>
              <w:t>□零售业</w:t>
            </w:r>
          </w:p>
        </w:tc>
        <w:tc>
          <w:tcPr>
            <w:tcW w:w="2069" w:type="dxa"/>
            <w:gridSpan w:val="2"/>
            <w:tcBorders>
              <w:left w:val="nil"/>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eastAsia" w:ascii="Times New Roman" w:hAnsi="Times New Roman" w:eastAsia="仿宋_GB2312" w:cs="Times New Roman"/>
                <w:color w:val="auto"/>
                <w:kern w:val="0"/>
                <w:sz w:val="20"/>
                <w:szCs w:val="20"/>
                <w:highlight w:val="none"/>
                <w:lang w:eastAsia="zh-CN"/>
              </w:rPr>
            </w:pPr>
            <w:r>
              <w:rPr>
                <w:rFonts w:hint="eastAsia" w:ascii="仿宋_GB2312" w:hAnsi="仿宋_GB2312" w:eastAsia="仿宋_GB2312" w:cs="Times New Roman"/>
                <w:color w:val="auto"/>
                <w:kern w:val="0"/>
                <w:sz w:val="20"/>
                <w:szCs w:val="20"/>
                <w:highlight w:val="none"/>
                <w:lang w:eastAsia="zh-CN"/>
              </w:rPr>
              <w:t>行业代码</w:t>
            </w:r>
          </w:p>
        </w:tc>
        <w:tc>
          <w:tcPr>
            <w:tcW w:w="2567" w:type="dxa"/>
            <w:gridSpan w:val="2"/>
            <w:tcBorders>
              <w:left w:val="nil"/>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right="0" w:firstLine="194" w:firstLineChars="100"/>
              <w:jc w:val="center"/>
              <w:textAlignment w:val="center"/>
              <w:rPr>
                <w:rFonts w:hint="default" w:ascii="Times New Roman" w:hAnsi="Times New Roman" w:eastAsia="仿宋_GB2312" w:cs="Times New Roman"/>
                <w:color w:val="auto"/>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0" w:type="dxa"/>
          <w:trHeight w:val="402" w:hRule="atLeast"/>
          <w:jc w:val="center"/>
        </w:trPr>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default" w:ascii="Times New Roman" w:hAnsi="Times New Roman" w:eastAsia="仿宋_GB2312" w:cs="Times New Roman"/>
                <w:color w:val="auto"/>
                <w:sz w:val="20"/>
                <w:szCs w:val="20"/>
                <w:highlight w:val="none"/>
              </w:rPr>
            </w:pPr>
            <w:r>
              <w:rPr>
                <w:rFonts w:hint="eastAsia" w:ascii="仿宋_GB2312" w:hAnsi="仿宋_GB2312" w:eastAsia="仿宋_GB2312" w:cs="Times New Roman"/>
                <w:color w:val="auto"/>
                <w:kern w:val="0"/>
                <w:sz w:val="18"/>
                <w:szCs w:val="18"/>
                <w:highlight w:val="none"/>
                <w:lang w:val="en-US" w:eastAsia="zh-CN"/>
              </w:rPr>
              <w:t>所隶属的集团总公司全称</w:t>
            </w:r>
            <w:r>
              <w:rPr>
                <w:rFonts w:hint="eastAsia" w:eastAsia="仿宋_GB2312" w:cs="Times New Roman"/>
                <w:color w:val="auto"/>
                <w:kern w:val="0"/>
                <w:sz w:val="18"/>
                <w:szCs w:val="18"/>
                <w:highlight w:val="none"/>
                <w:vertAlign w:val="superscript"/>
                <w:lang w:val="en-US" w:eastAsia="zh-CN"/>
              </w:rPr>
              <w:footnoteReference w:id="1"/>
            </w:r>
            <w:r>
              <w:rPr>
                <w:rFonts w:hint="eastAsia" w:ascii="仿宋_GB2312" w:hAnsi="仿宋_GB2312" w:eastAsia="仿宋_GB2312" w:cs="Times New Roman"/>
                <w:color w:val="auto"/>
                <w:kern w:val="0"/>
                <w:sz w:val="18"/>
                <w:szCs w:val="18"/>
                <w:highlight w:val="none"/>
                <w:lang w:val="en-US" w:eastAsia="zh-CN"/>
              </w:rPr>
              <w:t>（若无填“无”）</w:t>
            </w:r>
          </w:p>
        </w:tc>
        <w:tc>
          <w:tcPr>
            <w:tcW w:w="2447" w:type="dxa"/>
            <w:gridSpan w:val="2"/>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right="0" w:firstLine="388" w:firstLineChars="200"/>
              <w:jc w:val="center"/>
              <w:rPr>
                <w:rFonts w:hint="default" w:ascii="Times New Roman" w:hAnsi="Times New Roman" w:eastAsia="仿宋_GB2312" w:cs="Times New Roman"/>
                <w:color w:val="auto"/>
                <w:sz w:val="20"/>
                <w:szCs w:val="20"/>
                <w:highlight w:val="none"/>
              </w:rPr>
            </w:pPr>
          </w:p>
        </w:tc>
        <w:tc>
          <w:tcPr>
            <w:tcW w:w="2069" w:type="dxa"/>
            <w:gridSpan w:val="2"/>
            <w:tcBorders>
              <w:top w:val="single" w:color="000000" w:sz="4" w:space="0"/>
              <w:left w:val="nil"/>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kern w:val="0"/>
                <w:sz w:val="20"/>
                <w:szCs w:val="20"/>
                <w:highlight w:val="none"/>
              </w:rPr>
              <w:t>经营地址</w:t>
            </w:r>
          </w:p>
        </w:tc>
        <w:tc>
          <w:tcPr>
            <w:tcW w:w="2567" w:type="dxa"/>
            <w:gridSpan w:val="2"/>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right="0" w:firstLine="388" w:firstLineChars="200"/>
              <w:jc w:val="center"/>
              <w:rPr>
                <w:rFonts w:hint="default" w:ascii="Times New Roman" w:hAnsi="Times New Roman" w:eastAsia="仿宋_GB2312"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0" w:type="dxa"/>
          <w:trHeight w:val="482" w:hRule="atLeast"/>
          <w:jc w:val="center"/>
        </w:trPr>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kern w:val="0"/>
                <w:sz w:val="20"/>
                <w:szCs w:val="20"/>
                <w:highlight w:val="none"/>
              </w:rPr>
              <w:t>工作联系人</w:t>
            </w:r>
          </w:p>
        </w:tc>
        <w:tc>
          <w:tcPr>
            <w:tcW w:w="2447" w:type="dxa"/>
            <w:gridSpan w:val="2"/>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right="0" w:firstLine="388" w:firstLineChars="200"/>
              <w:jc w:val="center"/>
              <w:rPr>
                <w:rFonts w:hint="default" w:ascii="Times New Roman" w:hAnsi="Times New Roman" w:eastAsia="仿宋_GB2312" w:cs="Times New Roman"/>
                <w:color w:val="auto"/>
                <w:sz w:val="20"/>
                <w:szCs w:val="20"/>
                <w:highlight w:val="none"/>
              </w:rPr>
            </w:pPr>
          </w:p>
        </w:tc>
        <w:tc>
          <w:tcPr>
            <w:tcW w:w="2069" w:type="dxa"/>
            <w:gridSpan w:val="2"/>
            <w:tcBorders>
              <w:top w:val="single" w:color="000000" w:sz="4" w:space="0"/>
              <w:left w:val="nil"/>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kern w:val="0"/>
                <w:sz w:val="20"/>
                <w:szCs w:val="20"/>
                <w:highlight w:val="none"/>
              </w:rPr>
              <w:t>联系电话/手机</w:t>
            </w:r>
          </w:p>
        </w:tc>
        <w:tc>
          <w:tcPr>
            <w:tcW w:w="2567" w:type="dxa"/>
            <w:gridSpan w:val="2"/>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right="0" w:firstLine="388" w:firstLineChars="200"/>
              <w:jc w:val="center"/>
              <w:rPr>
                <w:rFonts w:hint="default" w:ascii="Times New Roman" w:hAnsi="Times New Roman" w:eastAsia="仿宋_GB2312"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0" w:type="dxa"/>
          <w:trHeight w:val="482" w:hRule="atLeast"/>
          <w:jc w:val="center"/>
        </w:trPr>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eastAsia" w:ascii="Times New Roman" w:hAnsi="Times New Roman" w:eastAsia="仿宋_GB2312" w:cs="Times New Roman"/>
                <w:color w:val="auto"/>
                <w:kern w:val="0"/>
                <w:sz w:val="20"/>
                <w:szCs w:val="20"/>
                <w:highlight w:val="none"/>
                <w:lang w:eastAsia="zh-CN"/>
              </w:rPr>
            </w:pPr>
            <w:r>
              <w:rPr>
                <w:rFonts w:hint="eastAsia" w:ascii="仿宋_GB2312" w:hAnsi="仿宋_GB2312" w:eastAsia="仿宋_GB2312" w:cs="Times New Roman"/>
                <w:color w:val="auto"/>
                <w:kern w:val="0"/>
                <w:sz w:val="20"/>
                <w:szCs w:val="20"/>
                <w:highlight w:val="none"/>
                <w:lang w:eastAsia="zh-CN"/>
              </w:rPr>
              <w:t>银行账户</w:t>
            </w:r>
          </w:p>
        </w:tc>
        <w:tc>
          <w:tcPr>
            <w:tcW w:w="2447" w:type="dxa"/>
            <w:gridSpan w:val="2"/>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right="0" w:firstLine="388" w:firstLineChars="200"/>
              <w:jc w:val="center"/>
              <w:rPr>
                <w:rFonts w:hint="default" w:ascii="Times New Roman" w:hAnsi="Times New Roman" w:eastAsia="仿宋_GB2312" w:cs="Times New Roman"/>
                <w:color w:val="auto"/>
                <w:sz w:val="20"/>
                <w:szCs w:val="20"/>
                <w:highlight w:val="none"/>
              </w:rPr>
            </w:pPr>
          </w:p>
        </w:tc>
        <w:tc>
          <w:tcPr>
            <w:tcW w:w="2069" w:type="dxa"/>
            <w:gridSpan w:val="2"/>
            <w:tcBorders>
              <w:top w:val="single" w:color="000000" w:sz="4" w:space="0"/>
              <w:left w:val="nil"/>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eastAsia" w:ascii="Times New Roman" w:hAnsi="Times New Roman" w:eastAsia="仿宋_GB2312" w:cs="Times New Roman"/>
                <w:color w:val="auto"/>
                <w:kern w:val="0"/>
                <w:sz w:val="20"/>
                <w:szCs w:val="20"/>
                <w:highlight w:val="none"/>
                <w:lang w:eastAsia="zh-CN"/>
              </w:rPr>
            </w:pPr>
            <w:r>
              <w:rPr>
                <w:rFonts w:hint="eastAsia" w:ascii="仿宋_GB2312" w:hAnsi="仿宋_GB2312" w:eastAsia="仿宋_GB2312" w:cs="Times New Roman"/>
                <w:color w:val="auto"/>
                <w:kern w:val="0"/>
                <w:sz w:val="20"/>
                <w:szCs w:val="20"/>
                <w:highlight w:val="none"/>
                <w:lang w:eastAsia="zh-CN"/>
              </w:rPr>
              <w:t>开户银行</w:t>
            </w:r>
          </w:p>
        </w:tc>
        <w:tc>
          <w:tcPr>
            <w:tcW w:w="2567" w:type="dxa"/>
            <w:gridSpan w:val="2"/>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right="0" w:firstLine="388" w:firstLineChars="200"/>
              <w:jc w:val="center"/>
              <w:rPr>
                <w:rFonts w:hint="default" w:ascii="Times New Roman" w:hAnsi="Times New Roman" w:eastAsia="仿宋_GB2312"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0" w:type="dxa"/>
          <w:trHeight w:val="549" w:hRule="atLeast"/>
          <w:jc w:val="center"/>
        </w:trPr>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sz w:val="20"/>
                <w:szCs w:val="20"/>
                <w:highlight w:val="none"/>
              </w:rPr>
              <w:t>202</w:t>
            </w:r>
            <w:r>
              <w:rPr>
                <w:rFonts w:hint="eastAsia" w:ascii="仿宋_GB2312" w:hAnsi="仿宋_GB2312" w:eastAsia="仿宋_GB2312" w:cs="Times New Roman"/>
                <w:color w:val="auto"/>
                <w:sz w:val="20"/>
                <w:szCs w:val="20"/>
                <w:highlight w:val="none"/>
                <w:lang w:val="en-US" w:eastAsia="zh-CN"/>
              </w:rPr>
              <w:t>5</w:t>
            </w:r>
            <w:r>
              <w:rPr>
                <w:rFonts w:hint="default" w:ascii="Times New Roman" w:hAnsi="Times New Roman" w:eastAsia="仿宋_GB2312" w:cs="Times New Roman"/>
                <w:color w:val="auto"/>
                <w:sz w:val="20"/>
                <w:szCs w:val="20"/>
                <w:highlight w:val="none"/>
              </w:rPr>
              <w:t>年</w:t>
            </w:r>
            <w:r>
              <w:rPr>
                <w:rFonts w:hint="default" w:ascii="Times New Roman" w:hAnsi="Times New Roman" w:eastAsia="仿宋_GB2312" w:cs="Times New Roman"/>
                <w:color w:val="auto"/>
                <w:sz w:val="20"/>
                <w:szCs w:val="20"/>
                <w:highlight w:val="none"/>
                <w:lang w:eastAsia="zh-CN"/>
              </w:rPr>
              <w:t>全年主营业务收入</w:t>
            </w:r>
            <w:r>
              <w:rPr>
                <w:rFonts w:hint="default" w:ascii="Times New Roman" w:hAnsi="Times New Roman" w:eastAsia="仿宋_GB2312" w:cs="Times New Roman"/>
                <w:color w:val="auto"/>
                <w:sz w:val="20"/>
                <w:szCs w:val="20"/>
                <w:highlight w:val="none"/>
                <w:vertAlign w:val="superscript"/>
                <w:lang w:eastAsia="zh-CN"/>
              </w:rPr>
              <w:footnoteReference w:id="2"/>
            </w:r>
            <w:r>
              <w:rPr>
                <w:rFonts w:hint="default" w:ascii="Times New Roman" w:hAnsi="Times New Roman" w:eastAsia="仿宋_GB2312" w:cs="Times New Roman"/>
                <w:color w:val="auto"/>
                <w:sz w:val="20"/>
                <w:szCs w:val="20"/>
                <w:highlight w:val="none"/>
              </w:rPr>
              <w:t>（万元）</w:t>
            </w:r>
          </w:p>
        </w:tc>
        <w:tc>
          <w:tcPr>
            <w:tcW w:w="7083" w:type="dxa"/>
            <w:gridSpan w:val="6"/>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right="0" w:firstLine="388" w:firstLineChars="200"/>
              <w:jc w:val="center"/>
              <w:rPr>
                <w:rFonts w:hint="default" w:ascii="Times New Roman" w:hAnsi="Times New Roman" w:eastAsia="仿宋_GB2312" w:cs="Times New Roman"/>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0" w:type="dxa"/>
          <w:trHeight w:val="528" w:hRule="atLeast"/>
          <w:jc w:val="center"/>
        </w:trPr>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firstLine="0" w:firstLineChars="0"/>
              <w:jc w:val="center"/>
              <w:textAlignment w:val="center"/>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sz w:val="20"/>
                <w:szCs w:val="20"/>
                <w:highlight w:val="none"/>
                <w:lang w:val="en-US" w:eastAsia="zh-CN"/>
              </w:rPr>
              <w:t>202</w:t>
            </w:r>
            <w:r>
              <w:rPr>
                <w:rFonts w:hint="eastAsia" w:ascii="仿宋_GB2312" w:hAnsi="仿宋_GB2312" w:eastAsia="仿宋_GB2312" w:cs="Times New Roman"/>
                <w:color w:val="auto"/>
                <w:sz w:val="20"/>
                <w:szCs w:val="20"/>
                <w:highlight w:val="none"/>
                <w:lang w:val="en-US" w:eastAsia="zh-CN"/>
              </w:rPr>
              <w:t>5</w:t>
            </w:r>
            <w:r>
              <w:rPr>
                <w:rFonts w:hint="eastAsia" w:ascii="Times New Roman" w:hAnsi="Times New Roman" w:eastAsia="仿宋_GB2312" w:cs="Times New Roman"/>
                <w:color w:val="auto"/>
                <w:sz w:val="20"/>
                <w:szCs w:val="20"/>
                <w:highlight w:val="none"/>
                <w:lang w:val="en-US" w:eastAsia="zh-CN"/>
              </w:rPr>
              <w:t>年全年销售额</w:t>
            </w:r>
            <w:r>
              <w:rPr>
                <w:rFonts w:hint="eastAsia" w:ascii="Times New Roman" w:hAnsi="Times New Roman" w:eastAsia="仿宋_GB2312" w:cs="Times New Roman"/>
                <w:color w:val="auto"/>
                <w:sz w:val="20"/>
                <w:szCs w:val="20"/>
                <w:highlight w:val="none"/>
                <w:vertAlign w:val="superscript"/>
                <w:lang w:val="en-US" w:eastAsia="zh-CN"/>
              </w:rPr>
              <w:footnoteReference w:id="3"/>
            </w:r>
            <w:r>
              <w:rPr>
                <w:rFonts w:hint="eastAsia" w:ascii="Times New Roman" w:hAnsi="Times New Roman" w:eastAsia="仿宋_GB2312" w:cs="Times New Roman"/>
                <w:color w:val="auto"/>
                <w:sz w:val="20"/>
                <w:szCs w:val="20"/>
                <w:highlight w:val="none"/>
                <w:lang w:val="en-US" w:eastAsia="zh-CN"/>
              </w:rPr>
              <w:t>（万元）</w:t>
            </w:r>
          </w:p>
        </w:tc>
        <w:tc>
          <w:tcPr>
            <w:tcW w:w="1209" w:type="dxa"/>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firstLine="388" w:firstLineChars="200"/>
              <w:jc w:val="center"/>
              <w:rPr>
                <w:rFonts w:hint="default" w:ascii="Times New Roman" w:hAnsi="Times New Roman" w:eastAsia="仿宋_GB2312" w:cs="Times New Roman"/>
                <w:color w:val="auto"/>
                <w:kern w:val="2"/>
                <w:sz w:val="20"/>
                <w:szCs w:val="20"/>
                <w:highlight w:val="none"/>
                <w:lang w:val="en-US" w:eastAsia="zh-CN" w:bidi="ar-SA"/>
              </w:rPr>
            </w:pPr>
          </w:p>
        </w:tc>
        <w:tc>
          <w:tcPr>
            <w:tcW w:w="1819" w:type="dxa"/>
            <w:gridSpan w:val="2"/>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firstLine="0" w:firstLineChars="0"/>
              <w:jc w:val="center"/>
              <w:rPr>
                <w:rFonts w:hint="default" w:ascii="Times New Roman" w:hAnsi="Times New Roman" w:eastAsia="仿宋_GB2312" w:cs="Times New Roman"/>
                <w:color w:val="auto"/>
                <w:kern w:val="2"/>
                <w:sz w:val="20"/>
                <w:szCs w:val="20"/>
                <w:highlight w:val="none"/>
                <w:lang w:val="en-US" w:eastAsia="zh-CN" w:bidi="ar-SA"/>
              </w:rPr>
            </w:pPr>
            <w:r>
              <w:rPr>
                <w:rFonts w:hint="eastAsia" w:ascii="Times New Roman" w:hAnsi="Times New Roman" w:eastAsia="仿宋_GB2312" w:cs="Times New Roman"/>
                <w:color w:val="auto"/>
                <w:kern w:val="2"/>
                <w:sz w:val="20"/>
                <w:szCs w:val="20"/>
                <w:highlight w:val="none"/>
                <w:lang w:val="en-US" w:eastAsia="zh-CN" w:bidi="ar-SA"/>
              </w:rPr>
              <w:t>其中：批发额（万元）</w:t>
            </w:r>
          </w:p>
        </w:tc>
        <w:tc>
          <w:tcPr>
            <w:tcW w:w="1488" w:type="dxa"/>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firstLine="388" w:firstLineChars="200"/>
              <w:jc w:val="center"/>
              <w:rPr>
                <w:rFonts w:hint="default" w:ascii="Times New Roman" w:hAnsi="Times New Roman" w:eastAsia="仿宋_GB2312" w:cs="Times New Roman"/>
                <w:color w:val="auto"/>
                <w:kern w:val="2"/>
                <w:sz w:val="20"/>
                <w:szCs w:val="20"/>
                <w:highlight w:val="none"/>
                <w:lang w:val="en-US" w:eastAsia="zh-CN" w:bidi="ar-SA"/>
              </w:rPr>
            </w:pPr>
          </w:p>
        </w:tc>
        <w:tc>
          <w:tcPr>
            <w:tcW w:w="1343" w:type="dxa"/>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firstLine="0" w:firstLineChars="0"/>
              <w:jc w:val="center"/>
              <w:rPr>
                <w:rFonts w:hint="default" w:ascii="Times New Roman" w:hAnsi="Times New Roman" w:eastAsia="仿宋_GB2312" w:cs="Times New Roman"/>
                <w:color w:val="auto"/>
                <w:kern w:val="2"/>
                <w:sz w:val="20"/>
                <w:szCs w:val="20"/>
                <w:highlight w:val="none"/>
                <w:lang w:val="en-US" w:eastAsia="zh-CN" w:bidi="ar-SA"/>
              </w:rPr>
            </w:pPr>
            <w:r>
              <w:rPr>
                <w:rFonts w:hint="eastAsia" w:ascii="Times New Roman" w:hAnsi="Times New Roman" w:eastAsia="仿宋_GB2312" w:cs="Times New Roman"/>
                <w:color w:val="auto"/>
                <w:sz w:val="20"/>
                <w:szCs w:val="20"/>
                <w:highlight w:val="none"/>
                <w:lang w:val="en-US" w:eastAsia="zh-CN"/>
              </w:rPr>
              <w:t>零售额（万元）</w:t>
            </w:r>
          </w:p>
        </w:tc>
        <w:tc>
          <w:tcPr>
            <w:tcW w:w="1224" w:type="dxa"/>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leftChars="0" w:right="0" w:firstLine="388" w:firstLineChars="200"/>
              <w:jc w:val="center"/>
              <w:rPr>
                <w:rFonts w:hint="default" w:ascii="Times New Roman" w:hAnsi="Times New Roman" w:eastAsia="仿宋_GB2312" w:cs="Times New Roman"/>
                <w:color w:val="auto"/>
                <w:kern w:val="2"/>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0" w:type="dxa"/>
          <w:trHeight w:val="513" w:hRule="atLeast"/>
          <w:jc w:val="center"/>
        </w:trPr>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rightChars="0" w:firstLine="0" w:firstLineChars="0"/>
              <w:jc w:val="center"/>
              <w:textAlignment w:val="center"/>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sz w:val="20"/>
                <w:szCs w:val="20"/>
                <w:highlight w:val="none"/>
                <w:lang w:val="en-US" w:eastAsia="zh-CN"/>
              </w:rPr>
              <w:t>202</w:t>
            </w:r>
            <w:r>
              <w:rPr>
                <w:rFonts w:hint="eastAsia" w:ascii="仿宋_GB2312" w:hAnsi="仿宋_GB2312" w:eastAsia="仿宋_GB2312" w:cs="Times New Roman"/>
                <w:color w:val="auto"/>
                <w:sz w:val="20"/>
                <w:szCs w:val="20"/>
                <w:highlight w:val="none"/>
                <w:lang w:val="en-US" w:eastAsia="zh-CN"/>
              </w:rPr>
              <w:t>4</w:t>
            </w:r>
            <w:r>
              <w:rPr>
                <w:rFonts w:hint="eastAsia" w:ascii="Times New Roman" w:hAnsi="Times New Roman" w:eastAsia="仿宋_GB2312" w:cs="Times New Roman"/>
                <w:color w:val="auto"/>
                <w:sz w:val="20"/>
                <w:szCs w:val="20"/>
                <w:highlight w:val="none"/>
                <w:lang w:val="en-US" w:eastAsia="zh-CN"/>
              </w:rPr>
              <w:t>年全年销售额</w:t>
            </w:r>
            <w:r>
              <w:rPr>
                <w:rFonts w:hint="eastAsia" w:ascii="Times New Roman" w:hAnsi="Times New Roman" w:eastAsia="仿宋_GB2312" w:cs="Times New Roman"/>
                <w:color w:val="auto"/>
                <w:sz w:val="20"/>
                <w:szCs w:val="20"/>
                <w:highlight w:val="none"/>
                <w:vertAlign w:val="superscript"/>
                <w:lang w:val="en-US" w:eastAsia="zh-CN"/>
              </w:rPr>
              <w:footnoteReference w:id="4"/>
            </w:r>
            <w:r>
              <w:rPr>
                <w:rFonts w:hint="eastAsia" w:ascii="Times New Roman" w:hAnsi="Times New Roman" w:eastAsia="仿宋_GB2312" w:cs="Times New Roman"/>
                <w:color w:val="auto"/>
                <w:sz w:val="20"/>
                <w:szCs w:val="20"/>
                <w:highlight w:val="none"/>
                <w:lang w:val="en-US" w:eastAsia="zh-CN"/>
              </w:rPr>
              <w:t>（万元）</w:t>
            </w:r>
          </w:p>
        </w:tc>
        <w:tc>
          <w:tcPr>
            <w:tcW w:w="1209" w:type="dxa"/>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rightChars="0" w:firstLine="388" w:firstLineChars="200"/>
              <w:jc w:val="center"/>
              <w:rPr>
                <w:rFonts w:hint="default" w:ascii="Times New Roman" w:hAnsi="Times New Roman" w:eastAsia="仿宋_GB2312" w:cs="Times New Roman"/>
                <w:color w:val="auto"/>
                <w:kern w:val="2"/>
                <w:sz w:val="20"/>
                <w:szCs w:val="20"/>
                <w:highlight w:val="none"/>
                <w:lang w:val="en-US" w:eastAsia="zh-CN" w:bidi="ar-SA"/>
              </w:rPr>
            </w:pPr>
          </w:p>
        </w:tc>
        <w:tc>
          <w:tcPr>
            <w:tcW w:w="1819" w:type="dxa"/>
            <w:gridSpan w:val="2"/>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Times New Roman"/>
                <w:color w:val="auto"/>
                <w:kern w:val="2"/>
                <w:sz w:val="20"/>
                <w:szCs w:val="20"/>
                <w:highlight w:val="none"/>
                <w:lang w:val="en-US" w:eastAsia="zh-CN" w:bidi="ar-SA"/>
              </w:rPr>
            </w:pPr>
            <w:r>
              <w:rPr>
                <w:rFonts w:hint="eastAsia" w:ascii="Times New Roman" w:hAnsi="Times New Roman" w:eastAsia="仿宋_GB2312" w:cs="Times New Roman"/>
                <w:color w:val="auto"/>
                <w:kern w:val="2"/>
                <w:sz w:val="20"/>
                <w:szCs w:val="20"/>
                <w:highlight w:val="none"/>
                <w:lang w:val="en-US" w:eastAsia="zh-CN" w:bidi="ar-SA"/>
              </w:rPr>
              <w:t>其中：批发额（万元）</w:t>
            </w:r>
          </w:p>
        </w:tc>
        <w:tc>
          <w:tcPr>
            <w:tcW w:w="1488" w:type="dxa"/>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rightChars="0" w:firstLine="388" w:firstLineChars="200"/>
              <w:jc w:val="center"/>
              <w:rPr>
                <w:rFonts w:hint="default" w:ascii="Times New Roman" w:hAnsi="Times New Roman" w:eastAsia="仿宋_GB2312" w:cs="Times New Roman"/>
                <w:color w:val="auto"/>
                <w:kern w:val="2"/>
                <w:sz w:val="20"/>
                <w:szCs w:val="20"/>
                <w:highlight w:val="none"/>
                <w:lang w:val="en-US" w:eastAsia="zh-CN" w:bidi="ar-SA"/>
              </w:rPr>
            </w:pPr>
          </w:p>
        </w:tc>
        <w:tc>
          <w:tcPr>
            <w:tcW w:w="1343" w:type="dxa"/>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Times New Roman"/>
                <w:color w:val="auto"/>
                <w:kern w:val="2"/>
                <w:sz w:val="20"/>
                <w:szCs w:val="20"/>
                <w:highlight w:val="none"/>
                <w:lang w:val="en-US" w:eastAsia="zh-CN" w:bidi="ar-SA"/>
              </w:rPr>
            </w:pPr>
            <w:r>
              <w:rPr>
                <w:rFonts w:hint="eastAsia" w:ascii="Times New Roman" w:hAnsi="Times New Roman" w:eastAsia="仿宋_GB2312" w:cs="Times New Roman"/>
                <w:color w:val="auto"/>
                <w:sz w:val="20"/>
                <w:szCs w:val="20"/>
                <w:highlight w:val="none"/>
                <w:lang w:val="en-US" w:eastAsia="zh-CN"/>
              </w:rPr>
              <w:t>零售额（万元）</w:t>
            </w:r>
          </w:p>
        </w:tc>
        <w:tc>
          <w:tcPr>
            <w:tcW w:w="1224" w:type="dxa"/>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leftChars="0" w:right="0" w:rightChars="0" w:firstLine="388" w:firstLineChars="200"/>
              <w:jc w:val="center"/>
              <w:rPr>
                <w:rFonts w:hint="default" w:ascii="Times New Roman" w:hAnsi="Times New Roman" w:eastAsia="仿宋_GB2312" w:cs="Times New Roman"/>
                <w:color w:val="auto"/>
                <w:kern w:val="2"/>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0" w:type="dxa"/>
          <w:trHeight w:val="498" w:hRule="atLeast"/>
          <w:jc w:val="center"/>
        </w:trPr>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rightChars="0" w:firstLine="0" w:firstLineChars="0"/>
              <w:jc w:val="center"/>
              <w:textAlignment w:val="center"/>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sz w:val="20"/>
                <w:szCs w:val="20"/>
                <w:highlight w:val="none"/>
                <w:lang w:val="en-US" w:eastAsia="zh-CN"/>
              </w:rPr>
              <w:t>202</w:t>
            </w:r>
            <w:r>
              <w:rPr>
                <w:rFonts w:hint="eastAsia" w:ascii="仿宋_GB2312" w:hAnsi="仿宋_GB2312" w:eastAsia="仿宋_GB2312" w:cs="Times New Roman"/>
                <w:color w:val="auto"/>
                <w:sz w:val="20"/>
                <w:szCs w:val="20"/>
                <w:highlight w:val="none"/>
                <w:lang w:val="en-US" w:eastAsia="zh-CN"/>
              </w:rPr>
              <w:t>5</w:t>
            </w:r>
            <w:r>
              <w:rPr>
                <w:rFonts w:hint="eastAsia" w:ascii="Times New Roman" w:hAnsi="Times New Roman" w:eastAsia="仿宋_GB2312" w:cs="Times New Roman"/>
                <w:color w:val="auto"/>
                <w:sz w:val="20"/>
                <w:szCs w:val="20"/>
                <w:highlight w:val="none"/>
                <w:lang w:val="en-US" w:eastAsia="zh-CN"/>
              </w:rPr>
              <w:t>年</w:t>
            </w:r>
            <w:r>
              <w:rPr>
                <w:rFonts w:hint="eastAsia" w:ascii="仿宋_GB2312" w:hAnsi="仿宋_GB2312" w:eastAsia="仿宋_GB2312" w:cs="Times New Roman"/>
                <w:color w:val="auto"/>
                <w:sz w:val="20"/>
                <w:szCs w:val="20"/>
                <w:highlight w:val="none"/>
                <w:lang w:val="en-US" w:eastAsia="zh-CN"/>
              </w:rPr>
              <w:t>留丰台区</w:t>
            </w:r>
            <w:r>
              <w:rPr>
                <w:rFonts w:hint="eastAsia" w:ascii="Times New Roman" w:hAnsi="Times New Roman" w:eastAsia="仿宋_GB2312" w:cs="Times New Roman"/>
                <w:color w:val="auto"/>
                <w:sz w:val="20"/>
                <w:szCs w:val="20"/>
                <w:highlight w:val="none"/>
                <w:lang w:val="en-US" w:eastAsia="zh-CN"/>
              </w:rPr>
              <w:t>销售额</w:t>
            </w:r>
            <w:r>
              <w:rPr>
                <w:rFonts w:hint="eastAsia" w:ascii="Times New Roman" w:hAnsi="Times New Roman" w:eastAsia="仿宋_GB2312" w:cs="Times New Roman"/>
                <w:color w:val="auto"/>
                <w:sz w:val="20"/>
                <w:szCs w:val="20"/>
                <w:highlight w:val="none"/>
                <w:vertAlign w:val="superscript"/>
                <w:lang w:val="en-US" w:eastAsia="zh-CN"/>
              </w:rPr>
              <w:footnoteReference w:id="5"/>
            </w:r>
            <w:r>
              <w:rPr>
                <w:rFonts w:hint="eastAsia" w:ascii="Times New Roman" w:hAnsi="Times New Roman" w:eastAsia="仿宋_GB2312" w:cs="Times New Roman"/>
                <w:color w:val="auto"/>
                <w:sz w:val="20"/>
                <w:szCs w:val="20"/>
                <w:highlight w:val="none"/>
                <w:lang w:val="en-US" w:eastAsia="zh-CN"/>
              </w:rPr>
              <w:t>（万元）</w:t>
            </w:r>
          </w:p>
        </w:tc>
        <w:tc>
          <w:tcPr>
            <w:tcW w:w="1209" w:type="dxa"/>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rightChars="0" w:firstLine="388" w:firstLineChars="200"/>
              <w:jc w:val="center"/>
              <w:rPr>
                <w:rFonts w:hint="default" w:ascii="Times New Roman" w:hAnsi="Times New Roman" w:eastAsia="仿宋_GB2312" w:cs="Times New Roman"/>
                <w:color w:val="auto"/>
                <w:kern w:val="2"/>
                <w:sz w:val="20"/>
                <w:szCs w:val="20"/>
                <w:highlight w:val="none"/>
                <w:lang w:val="en-US" w:eastAsia="zh-CN" w:bidi="ar-SA"/>
              </w:rPr>
            </w:pPr>
          </w:p>
        </w:tc>
        <w:tc>
          <w:tcPr>
            <w:tcW w:w="1819" w:type="dxa"/>
            <w:gridSpan w:val="2"/>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Times New Roman"/>
                <w:color w:val="auto"/>
                <w:kern w:val="2"/>
                <w:sz w:val="20"/>
                <w:szCs w:val="20"/>
                <w:highlight w:val="none"/>
                <w:lang w:val="en-US" w:eastAsia="zh-CN" w:bidi="ar-SA"/>
              </w:rPr>
            </w:pPr>
            <w:r>
              <w:rPr>
                <w:rFonts w:hint="eastAsia" w:ascii="Times New Roman" w:hAnsi="Times New Roman" w:eastAsia="仿宋_GB2312" w:cs="Times New Roman"/>
                <w:color w:val="auto"/>
                <w:kern w:val="2"/>
                <w:sz w:val="20"/>
                <w:szCs w:val="20"/>
                <w:highlight w:val="none"/>
                <w:lang w:val="en-US" w:eastAsia="zh-CN" w:bidi="ar-SA"/>
              </w:rPr>
              <w:t>其中：批发额（万元）</w:t>
            </w:r>
          </w:p>
        </w:tc>
        <w:tc>
          <w:tcPr>
            <w:tcW w:w="1488" w:type="dxa"/>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rightChars="0" w:firstLine="388" w:firstLineChars="200"/>
              <w:jc w:val="center"/>
              <w:rPr>
                <w:rFonts w:hint="default" w:ascii="Times New Roman" w:hAnsi="Times New Roman" w:eastAsia="仿宋_GB2312" w:cs="Times New Roman"/>
                <w:color w:val="auto"/>
                <w:kern w:val="2"/>
                <w:sz w:val="20"/>
                <w:szCs w:val="20"/>
                <w:highlight w:val="none"/>
                <w:lang w:val="en-US" w:eastAsia="zh-CN" w:bidi="ar-SA"/>
              </w:rPr>
            </w:pPr>
          </w:p>
        </w:tc>
        <w:tc>
          <w:tcPr>
            <w:tcW w:w="1343" w:type="dxa"/>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Times New Roman"/>
                <w:color w:val="auto"/>
                <w:kern w:val="2"/>
                <w:sz w:val="20"/>
                <w:szCs w:val="20"/>
                <w:highlight w:val="none"/>
                <w:lang w:val="en-US" w:eastAsia="zh-CN" w:bidi="ar-SA"/>
              </w:rPr>
            </w:pPr>
            <w:r>
              <w:rPr>
                <w:rFonts w:hint="eastAsia" w:ascii="Times New Roman" w:hAnsi="Times New Roman" w:eastAsia="仿宋_GB2312" w:cs="Times New Roman"/>
                <w:color w:val="auto"/>
                <w:sz w:val="20"/>
                <w:szCs w:val="20"/>
                <w:highlight w:val="none"/>
                <w:lang w:val="en-US" w:eastAsia="zh-CN"/>
              </w:rPr>
              <w:t>零售额（万元）</w:t>
            </w:r>
          </w:p>
        </w:tc>
        <w:tc>
          <w:tcPr>
            <w:tcW w:w="1224" w:type="dxa"/>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leftChars="0" w:right="0" w:rightChars="0" w:firstLine="388" w:firstLineChars="200"/>
              <w:jc w:val="center"/>
              <w:rPr>
                <w:rFonts w:hint="default" w:ascii="Times New Roman" w:hAnsi="Times New Roman" w:eastAsia="仿宋_GB2312" w:cs="Times New Roman"/>
                <w:color w:val="auto"/>
                <w:kern w:val="2"/>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0" w:type="dxa"/>
          <w:trHeight w:val="558" w:hRule="atLeast"/>
          <w:jc w:val="center"/>
        </w:trPr>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uppressAutoHyphens/>
              <w:bidi w:val="0"/>
              <w:spacing w:before="0" w:beforeAutospacing="0" w:after="0" w:afterAutospacing="0" w:line="240" w:lineRule="exact"/>
              <w:ind w:left="0" w:leftChars="0" w:right="0" w:rightChars="0" w:firstLine="0" w:firstLineChars="0"/>
              <w:jc w:val="center"/>
              <w:textAlignment w:val="center"/>
              <w:rPr>
                <w:rFonts w:hint="default"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sz w:val="20"/>
                <w:szCs w:val="20"/>
                <w:highlight w:val="none"/>
                <w:lang w:val="en-US" w:eastAsia="zh-CN"/>
              </w:rPr>
              <w:t>202</w:t>
            </w:r>
            <w:r>
              <w:rPr>
                <w:rFonts w:hint="eastAsia" w:ascii="仿宋_GB2312" w:hAnsi="仿宋_GB2312" w:eastAsia="仿宋_GB2312" w:cs="Times New Roman"/>
                <w:color w:val="auto"/>
                <w:sz w:val="20"/>
                <w:szCs w:val="20"/>
                <w:highlight w:val="none"/>
                <w:lang w:val="en-US" w:eastAsia="zh-CN"/>
              </w:rPr>
              <w:t>4</w:t>
            </w:r>
            <w:r>
              <w:rPr>
                <w:rFonts w:hint="eastAsia" w:ascii="Times New Roman" w:hAnsi="Times New Roman" w:eastAsia="仿宋_GB2312" w:cs="Times New Roman"/>
                <w:color w:val="auto"/>
                <w:sz w:val="20"/>
                <w:szCs w:val="20"/>
                <w:highlight w:val="none"/>
                <w:lang w:val="en-US" w:eastAsia="zh-CN"/>
              </w:rPr>
              <w:t>年</w:t>
            </w:r>
            <w:r>
              <w:rPr>
                <w:rFonts w:hint="eastAsia" w:ascii="仿宋_GB2312" w:hAnsi="仿宋_GB2312" w:eastAsia="仿宋_GB2312" w:cs="Times New Roman"/>
                <w:color w:val="auto"/>
                <w:sz w:val="20"/>
                <w:szCs w:val="20"/>
                <w:highlight w:val="none"/>
                <w:lang w:val="en-US" w:eastAsia="zh-CN"/>
              </w:rPr>
              <w:t>留丰台区</w:t>
            </w:r>
            <w:r>
              <w:rPr>
                <w:rFonts w:hint="eastAsia" w:ascii="Times New Roman" w:hAnsi="Times New Roman" w:eastAsia="仿宋_GB2312" w:cs="Times New Roman"/>
                <w:color w:val="auto"/>
                <w:sz w:val="20"/>
                <w:szCs w:val="20"/>
                <w:highlight w:val="none"/>
                <w:lang w:val="en-US" w:eastAsia="zh-CN"/>
              </w:rPr>
              <w:t>销售额（万元）</w:t>
            </w:r>
          </w:p>
        </w:tc>
        <w:tc>
          <w:tcPr>
            <w:tcW w:w="1209" w:type="dxa"/>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rightChars="0" w:firstLine="388" w:firstLineChars="200"/>
              <w:jc w:val="center"/>
              <w:rPr>
                <w:rFonts w:hint="default" w:ascii="Times New Roman" w:hAnsi="Times New Roman" w:eastAsia="仿宋_GB2312" w:cs="Times New Roman"/>
                <w:color w:val="auto"/>
                <w:kern w:val="2"/>
                <w:sz w:val="20"/>
                <w:szCs w:val="20"/>
                <w:highlight w:val="none"/>
                <w:lang w:val="en-US" w:eastAsia="zh-CN" w:bidi="ar-SA"/>
              </w:rPr>
            </w:pPr>
          </w:p>
        </w:tc>
        <w:tc>
          <w:tcPr>
            <w:tcW w:w="1819" w:type="dxa"/>
            <w:gridSpan w:val="2"/>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Times New Roman"/>
                <w:color w:val="auto"/>
                <w:kern w:val="2"/>
                <w:sz w:val="20"/>
                <w:szCs w:val="20"/>
                <w:highlight w:val="none"/>
                <w:lang w:val="en-US" w:eastAsia="zh-CN" w:bidi="ar-SA"/>
              </w:rPr>
            </w:pPr>
            <w:r>
              <w:rPr>
                <w:rFonts w:hint="eastAsia" w:ascii="Times New Roman" w:hAnsi="Times New Roman" w:eastAsia="仿宋_GB2312" w:cs="Times New Roman"/>
                <w:color w:val="auto"/>
                <w:kern w:val="2"/>
                <w:sz w:val="20"/>
                <w:szCs w:val="20"/>
                <w:highlight w:val="none"/>
                <w:lang w:val="en-US" w:eastAsia="zh-CN" w:bidi="ar-SA"/>
              </w:rPr>
              <w:t>其中：批发额（万元）</w:t>
            </w:r>
          </w:p>
        </w:tc>
        <w:tc>
          <w:tcPr>
            <w:tcW w:w="1488" w:type="dxa"/>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rightChars="0" w:firstLine="388" w:firstLineChars="200"/>
              <w:jc w:val="center"/>
              <w:rPr>
                <w:rFonts w:hint="default" w:ascii="Times New Roman" w:hAnsi="Times New Roman" w:eastAsia="仿宋_GB2312" w:cs="Times New Roman"/>
                <w:color w:val="auto"/>
                <w:kern w:val="2"/>
                <w:sz w:val="20"/>
                <w:szCs w:val="20"/>
                <w:highlight w:val="none"/>
                <w:lang w:val="en-US" w:eastAsia="zh-CN" w:bidi="ar-SA"/>
              </w:rPr>
            </w:pPr>
          </w:p>
        </w:tc>
        <w:tc>
          <w:tcPr>
            <w:tcW w:w="1343" w:type="dxa"/>
            <w:tcBorders>
              <w:top w:val="single" w:color="000000" w:sz="4" w:space="0"/>
              <w:left w:val="nil"/>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leftChars="0" w:right="0" w:rightChars="0" w:firstLine="0" w:firstLineChars="0"/>
              <w:jc w:val="center"/>
              <w:rPr>
                <w:rFonts w:hint="default" w:ascii="Times New Roman" w:hAnsi="Times New Roman" w:eastAsia="仿宋_GB2312" w:cs="Times New Roman"/>
                <w:color w:val="auto"/>
                <w:kern w:val="2"/>
                <w:sz w:val="20"/>
                <w:szCs w:val="20"/>
                <w:highlight w:val="none"/>
                <w:lang w:val="en-US" w:eastAsia="zh-CN" w:bidi="ar-SA"/>
              </w:rPr>
            </w:pPr>
            <w:r>
              <w:rPr>
                <w:rFonts w:hint="eastAsia" w:ascii="Times New Roman" w:hAnsi="Times New Roman" w:eastAsia="仿宋_GB2312" w:cs="Times New Roman"/>
                <w:color w:val="auto"/>
                <w:sz w:val="20"/>
                <w:szCs w:val="20"/>
                <w:highlight w:val="none"/>
                <w:lang w:val="en-US" w:eastAsia="zh-CN"/>
              </w:rPr>
              <w:t>零售额（万元）</w:t>
            </w:r>
          </w:p>
        </w:tc>
        <w:tc>
          <w:tcPr>
            <w:tcW w:w="1224" w:type="dxa"/>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leftChars="0" w:right="0" w:rightChars="0" w:firstLine="388" w:firstLineChars="200"/>
              <w:jc w:val="center"/>
              <w:rPr>
                <w:rFonts w:hint="default" w:ascii="Times New Roman" w:hAnsi="Times New Roman" w:eastAsia="仿宋_GB2312" w:cs="Times New Roman"/>
                <w:color w:val="auto"/>
                <w:kern w:val="2"/>
                <w:sz w:val="20"/>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0" w:type="dxa"/>
          <w:trHeight w:val="90" w:hRule="atLeast"/>
          <w:jc w:val="center"/>
        </w:trPr>
        <w:tc>
          <w:tcPr>
            <w:tcW w:w="2077" w:type="dxa"/>
            <w:tcBorders>
              <w:top w:val="single" w:color="000000" w:sz="4" w:space="0"/>
              <w:left w:val="single" w:color="000000" w:sz="4" w:space="0"/>
              <w:bottom w:val="single" w:color="000000" w:sz="4" w:space="0"/>
              <w:right w:val="single" w:color="auto" w:sz="4" w:space="0"/>
            </w:tcBorders>
            <w:noWrap w:val="0"/>
            <w:vAlign w:val="center"/>
          </w:tcPr>
          <w:p>
            <w:pPr>
              <w:suppressAutoHyphens/>
              <w:bidi w:val="0"/>
              <w:spacing w:before="0" w:beforeAutospacing="0" w:after="0" w:afterAutospacing="0" w:line="240" w:lineRule="exact"/>
              <w:ind w:left="0" w:right="0" w:firstLine="388" w:firstLineChars="200"/>
              <w:jc w:val="center"/>
              <w:rPr>
                <w:rFonts w:hint="default" w:ascii="Times New Roman" w:hAnsi="Times New Roman" w:eastAsia="仿宋_GB2312" w:cs="Times New Roman"/>
                <w:color w:val="auto"/>
                <w:kern w:val="0"/>
                <w:sz w:val="20"/>
                <w:szCs w:val="20"/>
                <w:highlight w:val="none"/>
              </w:rPr>
            </w:pPr>
          </w:p>
          <w:p>
            <w:pPr>
              <w:suppressAutoHyphens/>
              <w:bidi w:val="0"/>
              <w:spacing w:before="0" w:beforeAutospacing="0" w:after="0" w:afterAutospacing="0" w:line="240" w:lineRule="exact"/>
              <w:ind w:left="0" w:leftChars="0" w:right="0" w:firstLine="0" w:firstLineChars="0"/>
              <w:jc w:val="center"/>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企 业 承 诺</w:t>
            </w:r>
          </w:p>
          <w:p>
            <w:pPr>
              <w:suppressAutoHyphens/>
              <w:bidi w:val="0"/>
              <w:spacing w:before="0" w:beforeAutospacing="0" w:after="0" w:afterAutospacing="0" w:line="240" w:lineRule="exact"/>
              <w:ind w:left="0" w:right="0" w:firstLine="388" w:firstLineChars="200"/>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 xml:space="preserve">                                   </w:t>
            </w:r>
          </w:p>
          <w:p>
            <w:pPr>
              <w:suppressAutoHyphens/>
              <w:bidi w:val="0"/>
              <w:spacing w:before="0" w:beforeAutospacing="0" w:after="0" w:afterAutospacing="0" w:line="240" w:lineRule="exact"/>
              <w:ind w:left="0" w:right="0" w:firstLine="388" w:firstLineChars="200"/>
              <w:rPr>
                <w:rFonts w:hint="default" w:ascii="Times New Roman" w:hAnsi="Times New Roman" w:eastAsia="仿宋_GB2312" w:cs="Times New Roman"/>
                <w:color w:val="auto"/>
                <w:kern w:val="0"/>
                <w:sz w:val="20"/>
                <w:szCs w:val="20"/>
                <w:highlight w:val="none"/>
              </w:rPr>
            </w:pPr>
          </w:p>
        </w:tc>
        <w:tc>
          <w:tcPr>
            <w:tcW w:w="7083" w:type="dxa"/>
            <w:gridSpan w:val="6"/>
            <w:tcBorders>
              <w:top w:val="single" w:color="000000" w:sz="4" w:space="0"/>
              <w:left w:val="nil"/>
              <w:bottom w:val="single" w:color="000000" w:sz="4" w:space="0"/>
              <w:right w:val="single" w:color="000000" w:sz="4" w:space="0"/>
            </w:tcBorders>
            <w:noWrap w:val="0"/>
            <w:vAlign w:val="center"/>
          </w:tcPr>
          <w:p>
            <w:pPr>
              <w:suppressAutoHyphens/>
              <w:bidi w:val="0"/>
              <w:spacing w:before="0" w:beforeAutospacing="0" w:after="0" w:afterAutospacing="0" w:line="240" w:lineRule="exact"/>
              <w:ind w:left="0" w:right="0" w:firstLine="388" w:firstLineChars="200"/>
              <w:rPr>
                <w:rFonts w:hint="default" w:ascii="Times New Roman" w:hAnsi="Times New Roman" w:eastAsia="仿宋_GB2312" w:cs="Times New Roman"/>
                <w:color w:val="auto"/>
                <w:kern w:val="0"/>
                <w:sz w:val="20"/>
                <w:szCs w:val="20"/>
                <w:highlight w:val="none"/>
              </w:rPr>
            </w:pPr>
          </w:p>
          <w:p>
            <w:pPr>
              <w:suppressAutoHyphens/>
              <w:bidi w:val="0"/>
              <w:spacing w:before="0" w:beforeAutospacing="0" w:after="0" w:afterAutospacing="0" w:line="240" w:lineRule="exact"/>
              <w:ind w:left="0" w:right="0" w:firstLine="388" w:firstLineChars="200"/>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我单位按照《丰台区推动商务经济高质量发展若干措施》有关规定，保证提供的所有申报数据、材料等信息真实合法有效，并接受有关部门的监督。</w:t>
            </w:r>
            <w:r>
              <w:rPr>
                <w:rFonts w:hint="default" w:ascii="Times New Roman" w:hAnsi="Times New Roman" w:eastAsia="仿宋_GB2312" w:cs="Times New Roman"/>
                <w:color w:val="auto"/>
                <w:kern w:val="0"/>
                <w:sz w:val="20"/>
                <w:szCs w:val="20"/>
                <w:highlight w:val="none"/>
              </w:rPr>
              <w:br w:type="textWrapping"/>
            </w:r>
            <w:r>
              <w:rPr>
                <w:rFonts w:hint="default" w:ascii="Times New Roman" w:hAnsi="Times New Roman" w:eastAsia="仿宋_GB2312" w:cs="Times New Roman"/>
                <w:color w:val="auto"/>
                <w:kern w:val="0"/>
                <w:sz w:val="20"/>
                <w:szCs w:val="20"/>
                <w:highlight w:val="none"/>
              </w:rPr>
              <w:t xml:space="preserve">    我单位承诺不出现任何违反资金管理制度或有违法违规行为，如存在任何弄虚作假、虚报冒领等违法违规行为，我单位将承担相应责任。</w:t>
            </w:r>
          </w:p>
          <w:p>
            <w:pPr>
              <w:suppressAutoHyphens/>
              <w:bidi w:val="0"/>
              <w:spacing w:before="0" w:beforeAutospacing="0" w:after="0" w:afterAutospacing="0" w:line="240" w:lineRule="exact"/>
              <w:ind w:left="0" w:right="0" w:firstLine="388" w:firstLineChars="200"/>
              <w:rPr>
                <w:rFonts w:hint="default" w:ascii="Times New Roman" w:hAnsi="Times New Roman" w:eastAsia="仿宋_GB2312" w:cs="Times New Roman"/>
                <w:color w:val="auto"/>
                <w:kern w:val="0"/>
                <w:sz w:val="20"/>
                <w:szCs w:val="20"/>
                <w:highlight w:val="none"/>
              </w:rPr>
            </w:pPr>
          </w:p>
          <w:p>
            <w:pPr>
              <w:suppressAutoHyphens/>
              <w:bidi w:val="0"/>
              <w:spacing w:before="0" w:beforeAutospacing="0" w:after="0" w:afterAutospacing="0" w:line="240" w:lineRule="exact"/>
              <w:ind w:left="0" w:right="0" w:firstLine="388" w:firstLineChars="200"/>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法定代表人签字（企业公章）：</w:t>
            </w:r>
          </w:p>
          <w:p>
            <w:pPr>
              <w:suppressAutoHyphens/>
              <w:bidi w:val="0"/>
              <w:spacing w:before="0" w:beforeAutospacing="0" w:after="0" w:afterAutospacing="0" w:line="240" w:lineRule="exact"/>
              <w:ind w:left="0" w:right="0" w:firstLine="388" w:firstLineChars="200"/>
              <w:rPr>
                <w:rFonts w:hint="default" w:ascii="Times New Roman" w:hAnsi="Times New Roman" w:eastAsia="仿宋_GB2312" w:cs="Times New Roman"/>
                <w:color w:val="auto"/>
                <w:kern w:val="0"/>
                <w:sz w:val="20"/>
                <w:szCs w:val="20"/>
                <w:highlight w:val="none"/>
              </w:rPr>
            </w:pPr>
          </w:p>
          <w:p>
            <w:pPr>
              <w:suppressAutoHyphens/>
              <w:bidi w:val="0"/>
              <w:spacing w:before="0" w:beforeAutospacing="0" w:after="0" w:afterAutospacing="0" w:line="240" w:lineRule="exact"/>
              <w:ind w:left="0" w:right="0" w:firstLine="4656" w:firstLineChars="2400"/>
              <w:rPr>
                <w:rFonts w:hint="default" w:ascii="Times New Roman" w:hAnsi="Times New Roman" w:eastAsia="仿宋_GB2312" w:cs="Times New Roman"/>
                <w:color w:val="auto"/>
                <w:kern w:val="0"/>
                <w:sz w:val="20"/>
                <w:szCs w:val="20"/>
                <w:highlight w:val="none"/>
              </w:rPr>
            </w:pPr>
            <w:r>
              <w:rPr>
                <w:rFonts w:hint="default" w:ascii="Times New Roman" w:hAnsi="Times New Roman" w:eastAsia="仿宋_GB2312" w:cs="Times New Roman"/>
                <w:color w:val="auto"/>
                <w:kern w:val="0"/>
                <w:sz w:val="20"/>
                <w:szCs w:val="20"/>
                <w:highlight w:val="none"/>
              </w:rPr>
              <w:t>年     月     日</w:t>
            </w:r>
          </w:p>
        </w:tc>
      </w:tr>
    </w:tbl>
    <w:p>
      <w:pPr>
        <w:suppressAutoHyphens/>
        <w:spacing w:before="0" w:beforeAutospacing="0" w:after="0" w:afterAutospacing="0" w:line="240" w:lineRule="exact"/>
        <w:ind w:left="0" w:right="0" w:firstLine="420"/>
        <w:rPr>
          <w:rFonts w:hint="default" w:ascii="Times New Roman" w:hAnsi="Times New Roman" w:eastAsia="仿宋_GB2312" w:cs="Times New Roman"/>
          <w:kern w:val="0"/>
          <w:sz w:val="20"/>
          <w:szCs w:val="20"/>
          <w:highlight w:val="none"/>
          <w:lang w:val="en-US" w:eastAsia="zh-CN"/>
        </w:rPr>
        <w:sectPr>
          <w:headerReference r:id="rId4" w:type="default"/>
          <w:footerReference r:id="rId6" w:type="default"/>
          <w:headerReference r:id="rId5" w:type="even"/>
          <w:footerReference r:id="rId7" w:type="even"/>
          <w:pgSz w:w="11906" w:h="16838"/>
          <w:pgMar w:top="2098" w:right="1474" w:bottom="1984" w:left="1588" w:header="851" w:footer="992" w:gutter="0"/>
          <w:pgNumType w:fmt="numberInDash"/>
          <w:cols w:space="720" w:num="1"/>
          <w:rtlGutter w:val="0"/>
          <w:docGrid w:type="linesAndChars" w:linePitch="579" w:charSpace="-1266"/>
        </w:sectPr>
      </w:pPr>
    </w:p>
    <w:p>
      <w:pPr>
        <w:keepNext/>
        <w:keepLines/>
        <w:widowControl w:val="0"/>
        <w:bidi w:val="0"/>
        <w:spacing w:beforeLines="0" w:beforeAutospacing="0" w:afterLines="0" w:afterAutospacing="0" w:line="560" w:lineRule="exact"/>
        <w:ind w:left="0" w:leftChars="0" w:firstLine="0" w:firstLineChars="0"/>
        <w:jc w:val="both"/>
        <w:outlineLvl w:val="0"/>
        <w:rPr>
          <w:rFonts w:hint="eastAsia" w:ascii="仿宋_GB2312" w:hAnsi="仿宋_GB2312" w:eastAsia="黑体" w:cs="Times New Roman"/>
          <w:kern w:val="44"/>
          <w:sz w:val="32"/>
          <w:szCs w:val="24"/>
          <w:lang w:val="en-US" w:eastAsia="zh-CN" w:bidi="ar-SA"/>
        </w:rPr>
      </w:pPr>
      <w:r>
        <w:rPr>
          <w:rFonts w:hint="eastAsia" w:ascii="仿宋_GB2312" w:hAnsi="仿宋_GB2312" w:eastAsia="黑体" w:cs="Times New Roman"/>
          <w:kern w:val="44"/>
          <w:sz w:val="32"/>
          <w:szCs w:val="24"/>
          <w:lang w:val="en-US" w:eastAsia="zh-CN" w:bidi="ar-SA"/>
        </w:rPr>
        <w:t>附件2：</w:t>
      </w:r>
    </w:p>
    <w:p>
      <w:pPr>
        <w:suppressAutoHyphens/>
        <w:bidi w:val="0"/>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申报单位承诺书</w:t>
      </w:r>
    </w:p>
    <w:p>
      <w:pPr>
        <w:suppressAutoHyphens/>
        <w:bidi w:val="0"/>
        <w:spacing w:line="560" w:lineRule="exact"/>
        <w:ind w:firstLine="640" w:firstLineChars="200"/>
        <w:rPr>
          <w:rFonts w:hint="eastAsia" w:ascii="仿宋_GB2312" w:hAnsi="仿宋_GB2312" w:eastAsia="仿宋_GB2312" w:cs="仿宋_GB2312"/>
          <w:color w:val="auto"/>
          <w:sz w:val="32"/>
        </w:rPr>
      </w:pPr>
    </w:p>
    <w:p>
      <w:pPr>
        <w:suppressAutoHyphens/>
        <w:bidi w:val="0"/>
        <w:spacing w:line="560" w:lineRule="exact"/>
        <w:ind w:left="0" w:leftChars="0" w:firstLine="0" w:firstLineChars="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北京市</w:t>
      </w:r>
      <w:r>
        <w:rPr>
          <w:rFonts w:hint="eastAsia" w:ascii="仿宋_GB2312" w:hAnsi="仿宋_GB2312" w:eastAsia="仿宋_GB2312" w:cs="仿宋_GB2312"/>
          <w:color w:val="auto"/>
          <w:sz w:val="32"/>
          <w:lang w:eastAsia="zh-CN"/>
        </w:rPr>
        <w:t>丰台</w:t>
      </w:r>
      <w:r>
        <w:rPr>
          <w:rFonts w:hint="eastAsia" w:ascii="仿宋_GB2312" w:hAnsi="仿宋_GB2312" w:eastAsia="仿宋_GB2312" w:cs="仿宋_GB2312"/>
          <w:color w:val="auto"/>
          <w:sz w:val="32"/>
        </w:rPr>
        <w:t>区商务局：</w:t>
      </w:r>
    </w:p>
    <w:p>
      <w:pPr>
        <w:suppressAutoHyphens/>
        <w:bidi w:val="0"/>
        <w:spacing w:line="56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我单位承诺申报项目</w:t>
      </w:r>
      <w:r>
        <w:rPr>
          <w:rFonts w:hint="eastAsia" w:ascii="仿宋_GB2312" w:hAnsi="仿宋_GB2312" w:eastAsia="仿宋_GB2312" w:cs="仿宋_GB2312"/>
          <w:color w:val="auto"/>
          <w:sz w:val="32"/>
          <w:lang w:val="en-US" w:eastAsia="zh-CN"/>
        </w:rPr>
        <w:t xml:space="preserve"> </w:t>
      </w:r>
      <w:r>
        <w:rPr>
          <w:rFonts w:hint="eastAsia" w:ascii="仿宋_GB2312" w:hAnsi="仿宋_GB2312" w:eastAsia="仿宋_GB2312" w:cs="仿宋_GB2312"/>
          <w:color w:val="auto"/>
          <w:sz w:val="32"/>
        </w:rPr>
        <w:t xml:space="preserve">      (未/已/即将)获得</w:t>
      </w:r>
      <w:r>
        <w:rPr>
          <w:rFonts w:hint="eastAsia" w:ascii="仿宋_GB2312" w:hAnsi="仿宋_GB2312" w:eastAsia="仿宋_GB2312" w:cs="仿宋_GB2312"/>
          <w:color w:val="auto"/>
          <w:sz w:val="32"/>
          <w:lang w:val="en-US" w:eastAsia="zh-CN"/>
        </w:rPr>
        <w:t>财政</w:t>
      </w:r>
      <w:r>
        <w:rPr>
          <w:rFonts w:hint="eastAsia" w:ascii="仿宋_GB2312" w:hAnsi="仿宋_GB2312" w:eastAsia="仿宋_GB2312" w:cs="仿宋_GB2312"/>
          <w:color w:val="auto"/>
          <w:sz w:val="32"/>
        </w:rPr>
        <w:t>资金支持（含中央、市级</w:t>
      </w:r>
      <w:r>
        <w:rPr>
          <w:rFonts w:hint="eastAsia" w:ascii="仿宋_GB2312" w:hAnsi="仿宋_GB2312" w:eastAsia="仿宋_GB2312" w:cs="仿宋_GB2312"/>
          <w:color w:val="auto"/>
          <w:sz w:val="32"/>
          <w:lang w:eastAsia="zh-CN"/>
        </w:rPr>
        <w:t>、区级和</w:t>
      </w:r>
      <w:r>
        <w:rPr>
          <w:rFonts w:hint="eastAsia" w:ascii="仿宋_GB2312" w:hAnsi="仿宋_GB2312" w:eastAsia="仿宋_GB2312" w:cs="仿宋_GB2312"/>
          <w:color w:val="auto"/>
          <w:sz w:val="32"/>
        </w:rPr>
        <w:t>其他）(如有，请列出：                  )。</w:t>
      </w:r>
    </w:p>
    <w:p>
      <w:pPr>
        <w:suppressAutoHyphens/>
        <w:bidi w:val="0"/>
        <w:spacing w:line="560" w:lineRule="exact"/>
        <w:ind w:firstLine="640" w:firstLineChars="200"/>
        <w:rPr>
          <w:rFonts w:hint="eastAsia" w:ascii="仿宋_GB2312" w:hAnsi="仿宋_GB2312" w:eastAsia="仿宋_GB2312" w:cs="仿宋_GB2312"/>
          <w:color w:val="auto"/>
          <w:sz w:val="32"/>
          <w:lang w:val="zh-TW" w:eastAsia="zh-CN"/>
        </w:rPr>
      </w:pPr>
      <w:r>
        <w:rPr>
          <w:rFonts w:hint="eastAsia" w:ascii="仿宋_GB2312" w:hAnsi="仿宋_GB2312" w:eastAsia="仿宋_GB2312" w:cs="仿宋_GB2312"/>
          <w:color w:val="auto"/>
          <w:sz w:val="32"/>
          <w:lang w:val="zh-TW" w:eastAsia="zh-CN"/>
        </w:rPr>
        <w:t>我单位承诺</w:t>
      </w:r>
      <w:r>
        <w:rPr>
          <w:rFonts w:hint="eastAsia" w:ascii="仿宋_GB2312" w:hAnsi="仿宋_GB2312" w:eastAsia="仿宋_GB2312" w:cs="仿宋_GB2312"/>
          <w:color w:val="auto"/>
          <w:sz w:val="32"/>
          <w:lang w:val="zh-TW"/>
        </w:rPr>
        <w:t>近2年内无重大不良信用记录</w:t>
      </w:r>
      <w:r>
        <w:rPr>
          <w:rFonts w:hint="eastAsia" w:ascii="仿宋_GB2312" w:hAnsi="仿宋_GB2312" w:eastAsia="仿宋_GB2312" w:cs="仿宋_GB2312"/>
          <w:color w:val="auto"/>
          <w:sz w:val="32"/>
          <w:lang w:val="zh-TW" w:eastAsia="zh-CN"/>
        </w:rPr>
        <w:t>，未被纳入</w:t>
      </w:r>
      <w:r>
        <w:rPr>
          <w:rFonts w:hint="eastAsia" w:ascii="仿宋_GB2312" w:hAnsi="仿宋_GB2312" w:eastAsia="仿宋_GB2312" w:cs="仿宋_GB2312"/>
          <w:color w:val="auto"/>
          <w:sz w:val="32"/>
        </w:rPr>
        <w:t>《北京市新增产业的禁止和限制目录》禁止类和限制类范围</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全市联合惩戒“黑名单”</w:t>
      </w:r>
      <w:r>
        <w:rPr>
          <w:rFonts w:hint="eastAsia" w:ascii="仿宋_GB2312" w:hAnsi="仿宋_GB2312" w:eastAsia="仿宋_GB2312" w:cs="仿宋_GB2312"/>
          <w:color w:val="auto"/>
          <w:sz w:val="32"/>
          <w:lang w:eastAsia="zh-CN"/>
        </w:rPr>
        <w:t>等不良信用名单</w:t>
      </w:r>
      <w:r>
        <w:rPr>
          <w:rFonts w:hint="eastAsia" w:ascii="仿宋_GB2312" w:hAnsi="仿宋_GB2312" w:eastAsia="仿宋_GB2312" w:cs="仿宋_GB2312"/>
          <w:color w:val="auto"/>
          <w:sz w:val="32"/>
          <w:lang w:val="zh-TW" w:eastAsia="zh-CN"/>
        </w:rPr>
        <w:t>。</w:t>
      </w:r>
    </w:p>
    <w:p>
      <w:pPr>
        <w:suppressAutoHyphens/>
        <w:bidi w:val="0"/>
        <w:spacing w:line="560" w:lineRule="exact"/>
        <w:ind w:firstLine="640" w:firstLineChars="200"/>
        <w:rPr>
          <w:rFonts w:hint="eastAsia" w:ascii="仿宋_GB2312" w:hAnsi="仿宋_GB2312" w:eastAsia="仿宋_GB2312" w:cs="Times New Roman"/>
          <w:color w:val="auto"/>
          <w:sz w:val="32"/>
          <w:lang w:val="zh-TW" w:eastAsia="zh-CN"/>
        </w:rPr>
      </w:pPr>
      <w:r>
        <w:rPr>
          <w:rFonts w:hint="eastAsia" w:ascii="仿宋_GB2312" w:hAnsi="仿宋_GB2312" w:eastAsia="仿宋_GB2312" w:cs="仿宋_GB2312"/>
          <w:color w:val="auto"/>
          <w:sz w:val="32"/>
          <w:lang w:val="en-US" w:eastAsia="zh-CN"/>
        </w:rPr>
        <w:t>我单位承诺近2年未</w:t>
      </w:r>
      <w:r>
        <w:rPr>
          <w:rFonts w:hint="eastAsia" w:ascii="仿宋_GB2312" w:hAnsi="仿宋_GB2312" w:eastAsia="仿宋_GB2312" w:cs="仿宋_GB2312"/>
          <w:color w:val="auto"/>
          <w:sz w:val="32"/>
        </w:rPr>
        <w:t>涉嫌违法，</w:t>
      </w:r>
      <w:r>
        <w:rPr>
          <w:rFonts w:hint="eastAsia" w:ascii="仿宋_GB2312" w:hAnsi="仿宋_GB2312" w:eastAsia="仿宋_GB2312" w:cs="仿宋_GB2312"/>
          <w:color w:val="auto"/>
          <w:sz w:val="32"/>
          <w:lang w:eastAsia="zh-CN"/>
        </w:rPr>
        <w:t>未有</w:t>
      </w:r>
      <w:r>
        <w:rPr>
          <w:rFonts w:hint="eastAsia" w:ascii="仿宋_GB2312" w:hAnsi="仿宋_GB2312" w:eastAsia="仿宋_GB2312" w:cs="仿宋_GB2312"/>
          <w:color w:val="auto"/>
          <w:sz w:val="32"/>
        </w:rPr>
        <w:t>正在接受相关部门调查的</w:t>
      </w:r>
      <w:r>
        <w:rPr>
          <w:rFonts w:hint="eastAsia" w:ascii="仿宋_GB2312" w:hAnsi="仿宋_GB2312" w:eastAsia="仿宋_GB2312" w:cs="仿宋_GB2312"/>
          <w:color w:val="auto"/>
          <w:sz w:val="32"/>
          <w:lang w:eastAsia="zh-CN"/>
        </w:rPr>
        <w:t>情况，</w:t>
      </w:r>
      <w:r>
        <w:rPr>
          <w:rFonts w:hint="eastAsia" w:ascii="仿宋_GB2312" w:hAnsi="仿宋_GB2312" w:eastAsia="仿宋_GB2312" w:cs="仿宋_GB2312"/>
          <w:color w:val="auto"/>
          <w:sz w:val="32"/>
          <w:lang w:val="en-US" w:eastAsia="zh-CN"/>
        </w:rPr>
        <w:t>未拖欠应缴还的财政性资金，</w:t>
      </w:r>
      <w:r>
        <w:rPr>
          <w:rFonts w:hint="eastAsia" w:ascii="仿宋_GB2312" w:hAnsi="仿宋_GB2312" w:eastAsia="仿宋_GB2312" w:cs="Times New Roman"/>
          <w:color w:val="auto"/>
          <w:sz w:val="32"/>
          <w:lang w:val="en-US" w:eastAsia="zh-CN"/>
        </w:rPr>
        <w:t>未</w:t>
      </w:r>
      <w:r>
        <w:rPr>
          <w:rFonts w:hint="eastAsia" w:ascii="仿宋_GB2312" w:hAnsi="仿宋_GB2312" w:eastAsia="仿宋_GB2312" w:cs="Times New Roman"/>
          <w:color w:val="auto"/>
          <w:sz w:val="32"/>
        </w:rPr>
        <w:t>存在严重安全隐患</w:t>
      </w:r>
      <w:r>
        <w:rPr>
          <w:rFonts w:hint="eastAsia" w:ascii="仿宋_GB2312" w:hAnsi="仿宋_GB2312" w:eastAsia="仿宋_GB2312" w:cs="Times New Roman"/>
          <w:color w:val="auto"/>
          <w:sz w:val="32"/>
          <w:lang w:eastAsia="zh-CN"/>
        </w:rPr>
        <w:t>，未</w:t>
      </w:r>
      <w:r>
        <w:rPr>
          <w:rFonts w:hint="eastAsia" w:ascii="仿宋_GB2312" w:hAnsi="仿宋_GB2312" w:eastAsia="仿宋_GB2312" w:cs="Times New Roman"/>
          <w:color w:val="auto"/>
          <w:sz w:val="32"/>
        </w:rPr>
        <w:t>发生安全生产事故</w:t>
      </w:r>
      <w:r>
        <w:rPr>
          <w:rFonts w:hint="eastAsia" w:ascii="仿宋_GB2312" w:hAnsi="仿宋_GB2312" w:eastAsia="仿宋_GB2312" w:cs="Times New Roman"/>
          <w:color w:val="auto"/>
          <w:sz w:val="32"/>
          <w:lang w:eastAsia="zh-CN"/>
        </w:rPr>
        <w:t>。</w:t>
      </w:r>
    </w:p>
    <w:p>
      <w:pPr>
        <w:suppressAutoHyphens/>
        <w:bidi w:val="0"/>
        <w:spacing w:line="56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我</w:t>
      </w:r>
      <w:r>
        <w:rPr>
          <w:rFonts w:hint="eastAsia" w:ascii="仿宋_GB2312" w:hAnsi="仿宋_GB2312" w:eastAsia="仿宋_GB2312" w:cs="仿宋_GB2312"/>
          <w:color w:val="auto"/>
          <w:sz w:val="32"/>
        </w:rPr>
        <w:t>单位同意审核单位向司法、统计、财政、税务、市场监管、商务、人力资源社保等相关部门查询核对我单位申报材料信息。</w:t>
      </w:r>
    </w:p>
    <w:p>
      <w:pPr>
        <w:suppressAutoHyphens/>
        <w:bidi w:val="0"/>
        <w:spacing w:line="56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我单位承诺完整留存项目申报材料，如获得资金支持，将积极配合相关监督检查、审计</w:t>
      </w:r>
      <w:r>
        <w:rPr>
          <w:rFonts w:hint="eastAsia" w:ascii="仿宋_GB2312" w:hAnsi="仿宋_GB2312" w:eastAsia="仿宋_GB2312" w:cs="仿宋_GB2312"/>
          <w:color w:val="auto"/>
          <w:sz w:val="32"/>
          <w:lang w:eastAsia="zh-CN"/>
        </w:rPr>
        <w:t>、调研</w:t>
      </w:r>
      <w:r>
        <w:rPr>
          <w:rFonts w:hint="eastAsia" w:ascii="仿宋_GB2312" w:hAnsi="仿宋_GB2312" w:eastAsia="仿宋_GB2312" w:cs="仿宋_GB2312"/>
          <w:color w:val="auto"/>
          <w:sz w:val="32"/>
        </w:rPr>
        <w:t>等工作。</w:t>
      </w:r>
    </w:p>
    <w:p>
      <w:pPr>
        <w:suppressAutoHyphens/>
        <w:bidi w:val="0"/>
        <w:spacing w:line="560" w:lineRule="exact"/>
        <w:ind w:firstLine="739" w:firstLineChars="231"/>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我单位承诺如获得支持资金，应按照《财政部关于印发修订</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企业会计准则第16号—政府补助</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的通知》（财会〔2017〕15号）相关规定进行账务办理，相关法律法规另有规定的从其规定</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如发生截留、挪用、骗取财政资金等违法行为，依照《财政违法行为处罚处分条例》（国务院令第427号，根据2011年国务院令第588号修订）等有关规定承担相应责任。</w:t>
      </w:r>
    </w:p>
    <w:p>
      <w:pPr>
        <w:suppressAutoHyphens/>
        <w:bidi w:val="0"/>
        <w:spacing w:line="56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如有违反上述承诺的不诚信行为，我单位愿意承担由此引发的全部责任和风险</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无条件退回相应奖励资金。</w:t>
      </w:r>
    </w:p>
    <w:p>
      <w:pPr>
        <w:suppressAutoHyphens/>
        <w:bidi w:val="0"/>
        <w:spacing w:line="560" w:lineRule="exact"/>
        <w:ind w:firstLine="640" w:firstLineChars="200"/>
        <w:rPr>
          <w:rFonts w:hint="eastAsia" w:ascii="仿宋_GB2312" w:hAnsi="仿宋_GB2312" w:eastAsia="仿宋_GB2312" w:cs="仿宋_GB2312"/>
          <w:color w:val="auto"/>
          <w:sz w:val="32"/>
        </w:rPr>
      </w:pPr>
    </w:p>
    <w:p>
      <w:pPr>
        <w:suppressAutoHyphens/>
        <w:bidi w:val="0"/>
        <w:spacing w:line="560" w:lineRule="exact"/>
        <w:ind w:firstLine="640" w:firstLineChars="200"/>
        <w:rPr>
          <w:rFonts w:hint="eastAsia" w:ascii="仿宋_GB2312" w:hAnsi="仿宋_GB2312" w:eastAsia="仿宋_GB2312" w:cs="仿宋_GB2312"/>
          <w:color w:val="auto"/>
          <w:sz w:val="32"/>
        </w:rPr>
      </w:pPr>
    </w:p>
    <w:p>
      <w:pPr>
        <w:suppressAutoHyphens/>
        <w:bidi w:val="0"/>
        <w:spacing w:line="560" w:lineRule="exact"/>
        <w:ind w:firstLine="2560" w:firstLineChars="800"/>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rPr>
        <w:t>项目单位</w:t>
      </w:r>
      <w:r>
        <w:rPr>
          <w:rFonts w:hint="eastAsia" w:ascii="仿宋_GB2312" w:hAnsi="仿宋_GB2312" w:eastAsia="仿宋_GB2312" w:cs="仿宋_GB2312"/>
          <w:color w:val="auto"/>
          <w:sz w:val="32"/>
          <w:highlight w:val="none"/>
          <w:lang w:eastAsia="zh-CN"/>
        </w:rPr>
        <w:t>负责人或法人代表</w:t>
      </w:r>
      <w:r>
        <w:rPr>
          <w:rFonts w:hint="eastAsia" w:ascii="仿宋_GB2312" w:hAnsi="仿宋_GB2312" w:eastAsia="仿宋_GB2312" w:cs="仿宋_GB2312"/>
          <w:color w:val="auto"/>
          <w:sz w:val="32"/>
        </w:rPr>
        <w:t xml:space="preserve">（签字）：  </w:t>
      </w:r>
      <w:r>
        <w:rPr>
          <w:rFonts w:hint="eastAsia" w:ascii="仿宋_GB2312" w:hAnsi="仿宋_GB2312" w:eastAsia="仿宋_GB2312" w:cs="仿宋_GB2312"/>
          <w:color w:val="auto"/>
          <w:sz w:val="32"/>
          <w:lang w:val="en-US" w:eastAsia="zh-CN"/>
        </w:rPr>
        <w:t xml:space="preserve">  </w:t>
      </w:r>
    </w:p>
    <w:p>
      <w:pPr>
        <w:suppressAutoHyphens/>
        <w:bidi w:val="0"/>
        <w:spacing w:line="560" w:lineRule="exact"/>
        <w:ind w:left="0" w:leftChars="0" w:firstLine="5120" w:firstLineChars="16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单位</w:t>
      </w:r>
      <w:r>
        <w:rPr>
          <w:rFonts w:hint="eastAsia" w:ascii="仿宋_GB2312" w:hAnsi="仿宋_GB2312" w:eastAsia="仿宋_GB2312" w:cs="仿宋_GB2312"/>
          <w:color w:val="auto"/>
          <w:sz w:val="32"/>
          <w:lang w:eastAsia="zh-CN"/>
        </w:rPr>
        <w:t>名称（</w:t>
      </w:r>
      <w:r>
        <w:rPr>
          <w:rFonts w:hint="eastAsia" w:ascii="仿宋_GB2312" w:hAnsi="仿宋_GB2312" w:eastAsia="仿宋_GB2312" w:cs="仿宋_GB2312"/>
          <w:color w:val="auto"/>
          <w:sz w:val="32"/>
        </w:rPr>
        <w:t>公章</w:t>
      </w:r>
      <w:r>
        <w:rPr>
          <w:rFonts w:hint="eastAsia" w:ascii="仿宋_GB2312" w:hAnsi="仿宋_GB2312" w:eastAsia="仿宋_GB2312" w:cs="仿宋_GB2312"/>
          <w:color w:val="auto"/>
          <w:sz w:val="32"/>
          <w:lang w:eastAsia="zh-CN"/>
        </w:rPr>
        <w:t>）</w:t>
      </w:r>
    </w:p>
    <w:p>
      <w:pPr>
        <w:suppressAutoHyphens/>
        <w:bidi w:val="0"/>
        <w:spacing w:line="56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 xml:space="preserve">                                  年   月   日</w:t>
      </w:r>
    </w:p>
    <w:p>
      <w:pPr>
        <w:suppressAutoHyphens/>
        <w:bidi w:val="0"/>
        <w:spacing w:line="560" w:lineRule="exact"/>
        <w:rPr>
          <w:rFonts w:hint="eastAsia" w:ascii="仿宋_GB2312" w:hAnsi="仿宋_GB2312" w:eastAsia="黑体" w:cs="Times New Roman"/>
          <w:kern w:val="44"/>
          <w:sz w:val="32"/>
          <w:szCs w:val="24"/>
          <w:lang w:val="en-US" w:eastAsia="zh-CN" w:bidi="ar-SA"/>
        </w:rPr>
      </w:pPr>
      <w:r>
        <w:rPr>
          <w:rFonts w:hint="eastAsia" w:ascii="仿宋_GB2312" w:hAnsi="仿宋_GB2312" w:eastAsia="仿宋_GB2312" w:cs="仿宋_GB2312"/>
          <w:color w:val="auto"/>
          <w:sz w:val="32"/>
        </w:rPr>
        <w:br w:type="page"/>
      </w:r>
      <w:r>
        <w:rPr>
          <w:rFonts w:hint="eastAsia" w:ascii="仿宋_GB2312" w:hAnsi="仿宋_GB2312" w:eastAsia="黑体" w:cs="Times New Roman"/>
          <w:kern w:val="44"/>
          <w:sz w:val="32"/>
          <w:szCs w:val="24"/>
          <w:lang w:val="en-US" w:eastAsia="zh-CN" w:bidi="ar-SA"/>
        </w:rPr>
        <w:t>附件3：项目单位证明文件复印件（营业执照、统一社会信用代码证书、法定代表人身份证明和银行开户许可证等）</w:t>
      </w:r>
    </w:p>
    <w:p>
      <w:pPr>
        <w:suppressAutoHyphens/>
        <w:bidi w:val="0"/>
        <w:spacing w:line="560" w:lineRule="exact"/>
        <w:ind w:firstLine="640" w:firstLineChars="200"/>
        <w:rPr>
          <w:rFonts w:hint="eastAsia" w:ascii="仿宋_GB2312" w:hAnsi="仿宋_GB2312" w:eastAsia="仿宋_GB2312" w:cs="仿宋_GB2312"/>
          <w:color w:val="auto"/>
          <w:sz w:val="32"/>
        </w:rPr>
      </w:pPr>
    </w:p>
    <w:p>
      <w:pPr>
        <w:suppressAutoHyphens/>
        <w:bidi w:val="0"/>
        <w:spacing w:line="560" w:lineRule="exact"/>
        <w:ind w:firstLine="640" w:firstLineChars="200"/>
        <w:rPr>
          <w:rFonts w:hint="eastAsia" w:ascii="仿宋_GB2312" w:hAnsi="仿宋_GB2312" w:eastAsia="仿宋_GB2312" w:cs="仿宋_GB2312"/>
          <w:color w:val="auto"/>
          <w:sz w:val="32"/>
        </w:rPr>
      </w:pPr>
    </w:p>
    <w:p>
      <w:pPr>
        <w:keepNext/>
        <w:keepLines/>
        <w:widowControl w:val="0"/>
        <w:bidi w:val="0"/>
        <w:spacing w:beforeLines="0" w:beforeAutospacing="0" w:afterLines="0" w:afterAutospacing="0" w:line="560" w:lineRule="exact"/>
        <w:ind w:left="0" w:leftChars="0" w:firstLine="0" w:firstLineChars="0"/>
        <w:jc w:val="both"/>
        <w:outlineLvl w:val="0"/>
        <w:rPr>
          <w:rFonts w:hint="eastAsia" w:ascii="仿宋_GB2312" w:hAnsi="仿宋_GB2312" w:eastAsia="黑体" w:cs="Times New Roman"/>
          <w:kern w:val="44"/>
          <w:sz w:val="32"/>
          <w:szCs w:val="24"/>
          <w:lang w:val="en-US" w:eastAsia="zh-CN" w:bidi="ar-SA"/>
        </w:rPr>
      </w:pPr>
      <w:r>
        <w:rPr>
          <w:rFonts w:hint="eastAsia" w:ascii="仿宋_GB2312" w:hAnsi="仿宋_GB2312" w:eastAsia="黑体" w:cs="Times New Roman"/>
          <w:kern w:val="44"/>
          <w:sz w:val="32"/>
          <w:szCs w:val="24"/>
          <w:lang w:val="en-US" w:eastAsia="zh-CN" w:bidi="ar-SA"/>
        </w:rPr>
        <w:t>附件4：企业近2年完税凭证</w:t>
      </w:r>
    </w:p>
    <w:p>
      <w:pPr>
        <w:suppressAutoHyphens/>
        <w:bidi w:val="0"/>
        <w:spacing w:line="560" w:lineRule="exact"/>
        <w:ind w:firstLine="640" w:firstLineChars="200"/>
        <w:rPr>
          <w:rFonts w:hint="eastAsia" w:ascii="仿宋_GB2312" w:hAnsi="仿宋_GB2312" w:eastAsia="仿宋_GB2312" w:cs="仿宋_GB2312"/>
          <w:color w:val="auto"/>
          <w:sz w:val="32"/>
          <w:lang w:eastAsia="zh-CN"/>
        </w:rPr>
      </w:pPr>
    </w:p>
    <w:p>
      <w:pPr>
        <w:suppressAutoHyphens/>
        <w:bidi w:val="0"/>
        <w:spacing w:line="560" w:lineRule="exact"/>
        <w:ind w:firstLine="640" w:firstLineChars="200"/>
        <w:rPr>
          <w:rFonts w:hint="eastAsia" w:ascii="仿宋_GB2312" w:hAnsi="仿宋_GB2312" w:eastAsia="仿宋_GB2312" w:cs="仿宋_GB2312"/>
          <w:color w:val="auto"/>
          <w:sz w:val="32"/>
          <w:lang w:eastAsia="zh-CN"/>
        </w:rPr>
      </w:pPr>
    </w:p>
    <w:p>
      <w:pPr>
        <w:keepNext/>
        <w:keepLines/>
        <w:widowControl w:val="0"/>
        <w:bidi w:val="0"/>
        <w:spacing w:beforeLines="0" w:beforeAutospacing="0" w:afterLines="0" w:afterAutospacing="0" w:line="560" w:lineRule="exact"/>
        <w:ind w:left="0" w:leftChars="0" w:firstLine="0" w:firstLineChars="0"/>
        <w:jc w:val="both"/>
        <w:outlineLvl w:val="0"/>
        <w:rPr>
          <w:rFonts w:hint="eastAsia" w:ascii="仿宋_GB2312" w:hAnsi="仿宋_GB2312" w:eastAsia="黑体" w:cs="Times New Roman"/>
          <w:kern w:val="44"/>
          <w:sz w:val="32"/>
          <w:szCs w:val="24"/>
          <w:lang w:val="en-US" w:eastAsia="zh-CN" w:bidi="ar-SA"/>
        </w:rPr>
      </w:pPr>
      <w:r>
        <w:rPr>
          <w:rFonts w:hint="eastAsia" w:ascii="仿宋_GB2312" w:hAnsi="仿宋_GB2312" w:eastAsia="黑体" w:cs="Times New Roman"/>
          <w:kern w:val="44"/>
          <w:sz w:val="32"/>
          <w:szCs w:val="24"/>
          <w:lang w:val="en-US" w:eastAsia="zh-CN" w:bidi="ar-SA"/>
        </w:rPr>
        <w:t>附件5：企业信用报告（市场主体可在“信用中国（北京）”网站查询下载）</w:t>
      </w:r>
    </w:p>
    <w:p>
      <w:pPr>
        <w:suppressAutoHyphens/>
        <w:bidi w:val="0"/>
        <w:spacing w:line="560" w:lineRule="exact"/>
        <w:ind w:firstLine="640" w:firstLineChars="200"/>
        <w:rPr>
          <w:rFonts w:hint="eastAsia" w:ascii="仿宋_GB2312" w:hAnsi="仿宋_GB2312" w:eastAsia="仿宋_GB2312" w:cs="仿宋_GB2312"/>
          <w:color w:val="auto"/>
          <w:sz w:val="32"/>
        </w:rPr>
      </w:pPr>
    </w:p>
    <w:p>
      <w:pPr>
        <w:suppressAutoHyphens/>
        <w:bidi w:val="0"/>
        <w:spacing w:line="560" w:lineRule="exact"/>
        <w:ind w:left="0" w:leftChars="0" w:firstLine="0" w:firstLineChars="0"/>
        <w:rPr>
          <w:rFonts w:hint="default" w:ascii="Times New Roman" w:hAnsi="Times New Roman" w:eastAsia="黑体" w:cs="Times New Roman"/>
          <w:color w:val="auto"/>
          <w:kern w:val="44"/>
          <w:sz w:val="32"/>
          <w:szCs w:val="22"/>
          <w:lang w:val="en-US" w:eastAsia="zh-CN" w:bidi="ar-SA"/>
        </w:rPr>
      </w:pPr>
      <w:r>
        <w:rPr>
          <w:rFonts w:hint="eastAsia" w:ascii="Times New Roman" w:hAnsi="Times New Roman" w:eastAsia="黑体" w:cs="Times New Roman"/>
          <w:color w:val="auto"/>
          <w:kern w:val="44"/>
          <w:sz w:val="32"/>
          <w:szCs w:val="22"/>
          <w:lang w:val="en-US" w:eastAsia="zh-CN" w:bidi="ar-SA"/>
        </w:rPr>
        <w:t>附件6：2025年企业主营业务收入规模、增速</w:t>
      </w:r>
      <w:r>
        <w:rPr>
          <w:rFonts w:hint="eastAsia" w:ascii="仿宋_GB2312" w:hAnsi="仿宋_GB2312" w:eastAsia="黑体" w:cs="Times New Roman"/>
          <w:color w:val="auto"/>
          <w:kern w:val="44"/>
          <w:sz w:val="32"/>
          <w:szCs w:val="22"/>
          <w:lang w:val="en-US" w:eastAsia="zh-CN" w:bidi="ar-SA"/>
        </w:rPr>
        <w:t>、分地区销售情况</w:t>
      </w:r>
      <w:r>
        <w:rPr>
          <w:rFonts w:hint="eastAsia" w:ascii="Times New Roman" w:hAnsi="Times New Roman" w:eastAsia="黑体" w:cs="Times New Roman"/>
          <w:color w:val="auto"/>
          <w:kern w:val="44"/>
          <w:sz w:val="32"/>
          <w:szCs w:val="22"/>
          <w:lang w:val="en-US" w:eastAsia="zh-CN" w:bidi="ar-SA"/>
        </w:rPr>
        <w:t>等相关支撑材料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60" w:lineRule="exact"/>
      <w:ind w:firstLine="360" w:firstLineChars="200"/>
      <w:jc w:val="right"/>
      <w:rPr>
        <w:rFonts w:ascii="Times New Roman" w:hAnsi="Times New Roman" w:eastAsia="仿宋" w:cs="Times New Roman"/>
        <w:kern w:val="2"/>
        <w:sz w:val="18"/>
        <w:szCs w:val="18"/>
        <w:lang w:val="en-US" w:eastAsia="zh-CN" w:bidi="ar-SA"/>
      </w:rPr>
    </w:pPr>
    <w:r>
      <w:rPr>
        <w:rFonts w:ascii="Times New Roman" w:hAnsi="Times New Roman" w:eastAsia="仿宋"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napToGrid w:val="0"/>
                            <w:spacing w:line="560" w:lineRule="exact"/>
                            <w:ind w:firstLine="560" w:firstLineChars="200"/>
                            <w:jc w:val="right"/>
                            <w:rPr>
                              <w:rFonts w:ascii="Times New Roman" w:hAnsi="Times New Roman" w:eastAsia="仿宋" w:cs="Times New Roman"/>
                              <w:kern w:val="2"/>
                              <w:sz w:val="18"/>
                              <w:szCs w:val="1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1 -</w:t>
                          </w:r>
                          <w:r>
                            <w:rPr>
                              <w:rFonts w:ascii="宋体" w:hAnsi="宋体" w:eastAsia="宋体" w:cs="Times New Roman"/>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oo7bIBAABZAwAADgAAAGRycy9lMm9Eb2MueG1srVPNjtMwEL4j8Q6W&#10;7zTZaoW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aoo7bIB&#10;AABZAwAADgAAAAAAAAABACAAAAAeAQAAZHJzL2Uyb0RvYy54bWxQSwUGAAAAAAYABgBZAQAAQgUA&#10;AAAA&#10;">
              <v:fill on="f" focussize="0,0"/>
              <v:stroke on="f"/>
              <v:imagedata o:title=""/>
              <o:lock v:ext="edit" aspectratio="f"/>
              <v:textbox inset="0mm,0mm,0mm,0mm" style="mso-fit-shape-to-text:t;">
                <w:txbxContent>
                  <w:p>
                    <w:pPr>
                      <w:widowControl w:val="0"/>
                      <w:tabs>
                        <w:tab w:val="center" w:pos="4153"/>
                        <w:tab w:val="right" w:pos="8306"/>
                      </w:tabs>
                      <w:snapToGrid w:val="0"/>
                      <w:spacing w:line="560" w:lineRule="exact"/>
                      <w:ind w:firstLine="560" w:firstLineChars="200"/>
                      <w:jc w:val="right"/>
                      <w:rPr>
                        <w:rFonts w:ascii="Times New Roman" w:hAnsi="Times New Roman" w:eastAsia="仿宋" w:cs="Times New Roman"/>
                        <w:kern w:val="2"/>
                        <w:sz w:val="18"/>
                        <w:szCs w:val="1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1 -</w:t>
                    </w:r>
                    <w:r>
                      <w:rPr>
                        <w:rFonts w:ascii="宋体" w:hAnsi="宋体" w:eastAsia="宋体" w:cs="Times New Roman"/>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60" w:lineRule="exact"/>
      <w:ind w:firstLine="560" w:firstLineChars="20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2 -</w:t>
    </w:r>
    <w:r>
      <w:rPr>
        <w:rFonts w:ascii="宋体" w:hAnsi="宋体" w:eastAsia="宋体" w:cs="Times New Roman"/>
        <w:kern w:val="2"/>
        <w:sz w:val="28"/>
        <w:szCs w:val="28"/>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keepNext w:val="0"/>
        <w:keepLines w:val="0"/>
        <w:pageBreakBefore w:val="0"/>
        <w:widowControl w:val="0"/>
        <w:kinsoku/>
        <w:wordWrap/>
        <w:overflowPunct/>
        <w:topLinePunct w:val="0"/>
        <w:autoSpaceDE/>
        <w:autoSpaceDN/>
        <w:bidi w:val="0"/>
        <w:adjustRightInd/>
        <w:snapToGrid w:val="0"/>
        <w:spacing w:line="260" w:lineRule="exact"/>
        <w:ind w:firstLine="360" w:firstLineChars="200"/>
        <w:jc w:val="left"/>
        <w:textAlignment w:val="auto"/>
        <w:rPr>
          <w:rFonts w:hint="eastAsia" w:ascii="仿宋_GB2312" w:hAnsi="仿宋_GB2312" w:eastAsia="仿宋" w:cs="Times New Roman"/>
          <w:kern w:val="2"/>
          <w:sz w:val="18"/>
          <w:szCs w:val="24"/>
          <w:lang w:val="en-US" w:eastAsia="zh-CN" w:bidi="ar-SA"/>
        </w:rPr>
      </w:pPr>
      <w:r>
        <w:rPr>
          <w:rFonts w:ascii="Calibri" w:hAnsi="Calibri" w:eastAsia="宋体" w:cs="Times New Roman"/>
          <w:kern w:val="2"/>
          <w:sz w:val="18"/>
          <w:szCs w:val="24"/>
          <w:vertAlign w:val="superscript"/>
          <w:lang w:val="en-US" w:eastAsia="zh-CN" w:bidi="ar-SA"/>
        </w:rPr>
        <w:footnoteRef/>
      </w:r>
      <w:r>
        <w:rPr>
          <w:rFonts w:ascii="仿宋_GB2312" w:hAnsi="仿宋_GB2312" w:eastAsia="仿宋_GB2312" w:cs="Times New Roman"/>
          <w:kern w:val="2"/>
          <w:sz w:val="18"/>
          <w:szCs w:val="24"/>
          <w:lang w:val="en-US" w:eastAsia="zh-CN" w:bidi="ar-SA"/>
        </w:rPr>
        <w:t xml:space="preserve"> </w:t>
      </w:r>
      <w:r>
        <w:rPr>
          <w:rFonts w:hint="eastAsia" w:ascii="仿宋_GB2312" w:hAnsi="仿宋_GB2312" w:eastAsia="仿宋_GB2312" w:cs="Times New Roman"/>
          <w:kern w:val="2"/>
          <w:sz w:val="18"/>
          <w:szCs w:val="24"/>
          <w:lang w:val="en-US" w:eastAsia="zh-CN" w:bidi="ar-SA"/>
        </w:rPr>
        <w:t>申请方向包括批发业、零售业。</w:t>
      </w:r>
    </w:p>
  </w:footnote>
  <w:footnote w:id="1">
    <w:p>
      <w:pPr>
        <w:keepNext w:val="0"/>
        <w:keepLines w:val="0"/>
        <w:pageBreakBefore w:val="0"/>
        <w:widowControl w:val="0"/>
        <w:kinsoku/>
        <w:wordWrap/>
        <w:overflowPunct/>
        <w:topLinePunct w:val="0"/>
        <w:autoSpaceDE/>
        <w:autoSpaceDN/>
        <w:bidi w:val="0"/>
        <w:adjustRightInd/>
        <w:snapToGrid w:val="0"/>
        <w:spacing w:line="260" w:lineRule="exact"/>
        <w:ind w:firstLine="360" w:firstLineChars="200"/>
        <w:jc w:val="left"/>
        <w:textAlignment w:val="auto"/>
        <w:rPr>
          <w:rFonts w:hint="eastAsia" w:ascii="仿宋_GB2312" w:hAnsi="仿宋_GB2312" w:eastAsia="仿宋" w:cs="Times New Roman"/>
          <w:kern w:val="2"/>
          <w:sz w:val="18"/>
          <w:szCs w:val="24"/>
          <w:lang w:val="en-US" w:eastAsia="zh-CN" w:bidi="ar-SA"/>
        </w:rPr>
      </w:pPr>
      <w:r>
        <w:rPr>
          <w:rFonts w:ascii="Calibri" w:hAnsi="Calibri" w:eastAsia="宋体" w:cs="Times New Roman"/>
          <w:kern w:val="2"/>
          <w:sz w:val="18"/>
          <w:szCs w:val="24"/>
          <w:vertAlign w:val="superscript"/>
          <w:lang w:val="en-US" w:eastAsia="zh-CN" w:bidi="ar-SA"/>
        </w:rPr>
        <w:footnoteRef/>
      </w:r>
      <w:r>
        <w:rPr>
          <w:rFonts w:ascii="仿宋_GB2312" w:hAnsi="仿宋_GB2312" w:eastAsia="仿宋_GB2312" w:cs="Times New Roman"/>
          <w:kern w:val="2"/>
          <w:sz w:val="18"/>
          <w:szCs w:val="24"/>
          <w:lang w:val="en-US" w:eastAsia="zh-CN" w:bidi="ar-SA"/>
        </w:rPr>
        <w:t xml:space="preserve"> </w:t>
      </w:r>
      <w:r>
        <w:rPr>
          <w:rFonts w:hint="eastAsia" w:ascii="仿宋_GB2312" w:hAnsi="仿宋_GB2312" w:eastAsia="仿宋_GB2312" w:cs="Times New Roman"/>
          <w:kern w:val="2"/>
          <w:sz w:val="18"/>
          <w:szCs w:val="24"/>
          <w:lang w:val="en-US" w:eastAsia="zh-CN" w:bidi="ar-SA"/>
        </w:rPr>
        <w:t>提交与所隶属的集团总公司隶属关系情况说明、简介等相关证明材料（加盖公章）。</w:t>
      </w:r>
    </w:p>
  </w:footnote>
  <w:footnote w:id="2">
    <w:p>
      <w:pPr>
        <w:keepNext w:val="0"/>
        <w:keepLines w:val="0"/>
        <w:pageBreakBefore w:val="0"/>
        <w:widowControl w:val="0"/>
        <w:kinsoku/>
        <w:wordWrap/>
        <w:overflowPunct/>
        <w:topLinePunct w:val="0"/>
        <w:autoSpaceDE/>
        <w:autoSpaceDN/>
        <w:bidi w:val="0"/>
        <w:adjustRightInd/>
        <w:snapToGrid w:val="0"/>
        <w:spacing w:line="260" w:lineRule="exact"/>
        <w:ind w:firstLine="360" w:firstLineChars="200"/>
        <w:jc w:val="left"/>
        <w:textAlignment w:val="auto"/>
        <w:rPr>
          <w:rFonts w:hint="default" w:ascii="仿宋_GB2312" w:hAnsi="仿宋_GB2312" w:eastAsia="仿宋" w:cs="Times New Roman"/>
          <w:kern w:val="2"/>
          <w:sz w:val="18"/>
          <w:szCs w:val="24"/>
          <w:lang w:val="en-US" w:eastAsia="zh-CN" w:bidi="ar-SA"/>
        </w:rPr>
      </w:pPr>
      <w:r>
        <w:rPr>
          <w:rFonts w:ascii="Calibri" w:hAnsi="Calibri" w:eastAsia="宋体" w:cs="Times New Roman"/>
          <w:kern w:val="2"/>
          <w:sz w:val="18"/>
          <w:szCs w:val="24"/>
          <w:vertAlign w:val="superscript"/>
          <w:lang w:val="en-US" w:eastAsia="zh-CN" w:bidi="ar-SA"/>
        </w:rPr>
        <w:footnoteRef/>
      </w:r>
      <w:r>
        <w:rPr>
          <w:rFonts w:ascii="仿宋_GB2312" w:hAnsi="仿宋_GB2312" w:eastAsia="仿宋_GB2312" w:cs="Times New Roman"/>
          <w:kern w:val="2"/>
          <w:sz w:val="18"/>
          <w:szCs w:val="24"/>
          <w:lang w:val="en-US" w:eastAsia="zh-CN" w:bidi="ar-SA"/>
        </w:rPr>
        <w:t xml:space="preserve"> </w:t>
      </w:r>
      <w:r>
        <w:rPr>
          <w:rFonts w:hint="eastAsia" w:ascii="仿宋_GB2312" w:hAnsi="仿宋_GB2312" w:eastAsia="仿宋_GB2312" w:cs="Times New Roman"/>
          <w:kern w:val="2"/>
          <w:sz w:val="18"/>
          <w:szCs w:val="24"/>
          <w:lang w:val="en-US" w:eastAsia="zh-CN" w:bidi="ar-SA"/>
        </w:rPr>
        <w:t>2025年营业收入参照2025年12月份财务状况统计报表填写，并提交统计报表（水印版）等证明材料。</w:t>
      </w:r>
    </w:p>
  </w:footnote>
  <w:footnote w:id="3">
    <w:p>
      <w:pPr>
        <w:keepNext w:val="0"/>
        <w:keepLines w:val="0"/>
        <w:pageBreakBefore w:val="0"/>
        <w:widowControl w:val="0"/>
        <w:kinsoku/>
        <w:wordWrap/>
        <w:overflowPunct/>
        <w:topLinePunct w:val="0"/>
        <w:autoSpaceDE/>
        <w:autoSpaceDN/>
        <w:bidi w:val="0"/>
        <w:adjustRightInd/>
        <w:snapToGrid w:val="0"/>
        <w:spacing w:line="260" w:lineRule="exact"/>
        <w:ind w:firstLine="360" w:firstLineChars="200"/>
        <w:jc w:val="left"/>
        <w:textAlignment w:val="auto"/>
        <w:rPr>
          <w:rFonts w:hint="eastAsia" w:ascii="仿宋_GB2312" w:hAnsi="仿宋_GB2312" w:eastAsia="仿宋_GB2312" w:cs="Times New Roman"/>
          <w:kern w:val="2"/>
          <w:sz w:val="18"/>
          <w:szCs w:val="24"/>
          <w:lang w:val="en-US" w:eastAsia="zh-CN" w:bidi="ar-SA"/>
        </w:rPr>
      </w:pPr>
      <w:r>
        <w:rPr>
          <w:rFonts w:ascii="Calibri" w:hAnsi="Calibri" w:eastAsia="宋体" w:cs="Times New Roman"/>
          <w:kern w:val="2"/>
          <w:sz w:val="18"/>
          <w:szCs w:val="24"/>
          <w:vertAlign w:val="superscript"/>
          <w:lang w:val="en-US" w:eastAsia="zh-CN" w:bidi="ar-SA"/>
        </w:rPr>
        <w:footnoteRef/>
      </w:r>
      <w:r>
        <w:rPr>
          <w:rFonts w:ascii="仿宋_GB2312" w:hAnsi="仿宋_GB2312" w:eastAsia="仿宋_GB2312" w:cs="Times New Roman"/>
          <w:kern w:val="2"/>
          <w:sz w:val="18"/>
          <w:szCs w:val="24"/>
          <w:lang w:val="en-US" w:eastAsia="zh-CN" w:bidi="ar-SA"/>
        </w:rPr>
        <w:t xml:space="preserve"> </w:t>
      </w:r>
      <w:r>
        <w:rPr>
          <w:rFonts w:hint="eastAsia" w:ascii="仿宋_GB2312" w:hAnsi="仿宋_GB2312" w:eastAsia="仿宋_GB2312" w:cs="Times New Roman"/>
          <w:kern w:val="2"/>
          <w:sz w:val="18"/>
          <w:szCs w:val="24"/>
          <w:lang w:val="en-US" w:eastAsia="zh-CN" w:bidi="ar-SA"/>
        </w:rPr>
        <w:t>2025年销售额、批发额、零售额，参照2025年12月份“批发和零售业商品销售和库存”统计报表中的本年</w:t>
      </w:r>
    </w:p>
    <w:p>
      <w:pPr>
        <w:keepNext w:val="0"/>
        <w:keepLines w:val="0"/>
        <w:pageBreakBefore w:val="0"/>
        <w:widowControl w:val="0"/>
        <w:kinsoku/>
        <w:wordWrap/>
        <w:overflowPunct/>
        <w:topLinePunct w:val="0"/>
        <w:autoSpaceDE/>
        <w:autoSpaceDN/>
        <w:bidi w:val="0"/>
        <w:adjustRightInd/>
        <w:snapToGrid w:val="0"/>
        <w:spacing w:line="260" w:lineRule="exact"/>
        <w:ind w:firstLine="360" w:firstLineChars="200"/>
        <w:jc w:val="left"/>
        <w:textAlignment w:val="auto"/>
        <w:rPr>
          <w:rFonts w:hint="default" w:ascii="仿宋_GB2312" w:hAnsi="仿宋_GB2312" w:eastAsia="仿宋" w:cs="Times New Roman"/>
          <w:kern w:val="2"/>
          <w:sz w:val="18"/>
          <w:szCs w:val="24"/>
          <w:lang w:val="en-US" w:eastAsia="zh-CN" w:bidi="ar-SA"/>
        </w:rPr>
      </w:pPr>
      <w:r>
        <w:rPr>
          <w:rFonts w:hint="eastAsia" w:ascii="仿宋_GB2312" w:hAnsi="仿宋_GB2312" w:eastAsia="仿宋_GB2312" w:cs="Times New Roman"/>
          <w:kern w:val="2"/>
          <w:sz w:val="18"/>
          <w:szCs w:val="24"/>
          <w:lang w:val="en-US" w:eastAsia="zh-CN" w:bidi="ar-SA"/>
        </w:rPr>
        <w:t>“1-本月”数据填写，并提交统计报表（水印版）等证明材料。</w:t>
      </w:r>
    </w:p>
  </w:footnote>
  <w:footnote w:id="4">
    <w:p>
      <w:pPr>
        <w:keepNext w:val="0"/>
        <w:keepLines w:val="0"/>
        <w:pageBreakBefore w:val="0"/>
        <w:widowControl w:val="0"/>
        <w:kinsoku/>
        <w:wordWrap/>
        <w:overflowPunct/>
        <w:topLinePunct w:val="0"/>
        <w:autoSpaceDE/>
        <w:autoSpaceDN/>
        <w:bidi w:val="0"/>
        <w:adjustRightInd/>
        <w:snapToGrid w:val="0"/>
        <w:spacing w:line="260" w:lineRule="exact"/>
        <w:ind w:firstLine="360" w:firstLineChars="200"/>
        <w:jc w:val="left"/>
        <w:textAlignment w:val="auto"/>
        <w:rPr>
          <w:rFonts w:hint="default" w:ascii="仿宋_GB2312" w:hAnsi="仿宋_GB2312" w:eastAsia="仿宋" w:cs="Times New Roman"/>
          <w:kern w:val="2"/>
          <w:sz w:val="18"/>
          <w:szCs w:val="24"/>
          <w:lang w:val="en-US" w:eastAsia="zh-CN" w:bidi="ar-SA"/>
        </w:rPr>
      </w:pPr>
      <w:r>
        <w:rPr>
          <w:rFonts w:ascii="Calibri" w:hAnsi="Calibri" w:eastAsia="宋体" w:cs="Times New Roman"/>
          <w:kern w:val="2"/>
          <w:sz w:val="18"/>
          <w:szCs w:val="24"/>
          <w:vertAlign w:val="superscript"/>
          <w:lang w:val="en-US" w:eastAsia="zh-CN" w:bidi="ar-SA"/>
        </w:rPr>
        <w:footnoteRef/>
      </w:r>
      <w:r>
        <w:rPr>
          <w:rFonts w:ascii="仿宋_GB2312" w:hAnsi="仿宋_GB2312" w:eastAsia="仿宋_GB2312" w:cs="Times New Roman"/>
          <w:kern w:val="2"/>
          <w:sz w:val="18"/>
          <w:szCs w:val="24"/>
          <w:lang w:val="en-US" w:eastAsia="zh-CN" w:bidi="ar-SA"/>
        </w:rPr>
        <w:t xml:space="preserve"> </w:t>
      </w:r>
      <w:r>
        <w:rPr>
          <w:rFonts w:hint="eastAsia" w:ascii="仿宋_GB2312" w:hAnsi="仿宋_GB2312" w:eastAsia="仿宋_GB2312" w:cs="Times New Roman"/>
          <w:kern w:val="2"/>
          <w:sz w:val="18"/>
          <w:szCs w:val="24"/>
          <w:lang w:val="en-US" w:eastAsia="zh-CN" w:bidi="ar-SA"/>
        </w:rPr>
        <w:t>2024年销售额、批发额、零售额，参照2025年12月份“批发和零售业商品销售和库存”统计报表中的上年同期“1-本月”数据填写，并提交统计报表（水印版）等证明材料。</w:t>
      </w:r>
    </w:p>
  </w:footnote>
  <w:footnote w:id="5">
    <w:p>
      <w:pPr>
        <w:keepNext w:val="0"/>
        <w:keepLines w:val="0"/>
        <w:pageBreakBefore w:val="0"/>
        <w:widowControl w:val="0"/>
        <w:kinsoku/>
        <w:wordWrap/>
        <w:overflowPunct/>
        <w:topLinePunct w:val="0"/>
        <w:autoSpaceDE/>
        <w:autoSpaceDN/>
        <w:bidi w:val="0"/>
        <w:adjustRightInd/>
        <w:snapToGrid w:val="0"/>
        <w:spacing w:line="260" w:lineRule="exact"/>
        <w:ind w:firstLine="360" w:firstLineChars="200"/>
        <w:jc w:val="left"/>
        <w:textAlignment w:val="auto"/>
        <w:rPr>
          <w:rFonts w:hint="default" w:ascii="仿宋_GB2312" w:hAnsi="仿宋_GB2312" w:eastAsia="仿宋_GB2312" w:cs="Times New Roman"/>
          <w:kern w:val="2"/>
          <w:sz w:val="18"/>
          <w:szCs w:val="24"/>
          <w:lang w:val="en-US" w:eastAsia="zh-CN" w:bidi="ar-SA"/>
        </w:rPr>
      </w:pPr>
      <w:r>
        <w:rPr>
          <w:rFonts w:ascii="Calibri" w:hAnsi="Calibri" w:eastAsia="宋体" w:cs="Times New Roman"/>
          <w:kern w:val="2"/>
          <w:sz w:val="18"/>
          <w:szCs w:val="24"/>
          <w:vertAlign w:val="superscript"/>
          <w:lang w:val="en-US" w:eastAsia="zh-CN" w:bidi="ar-SA"/>
        </w:rPr>
        <w:footnoteRef/>
      </w:r>
      <w:r>
        <w:rPr>
          <w:rFonts w:ascii="仿宋_GB2312" w:hAnsi="仿宋_GB2312" w:eastAsia="仿宋_GB2312" w:cs="Times New Roman"/>
          <w:kern w:val="2"/>
          <w:sz w:val="18"/>
          <w:szCs w:val="24"/>
          <w:lang w:val="en-US" w:eastAsia="zh-CN" w:bidi="ar-SA"/>
        </w:rPr>
        <w:t xml:space="preserve"> </w:t>
      </w:r>
      <w:r>
        <w:rPr>
          <w:rFonts w:hint="eastAsia" w:ascii="Times New Roman" w:hAnsi="Times New Roman" w:eastAsia="仿宋_GB2312" w:cs="Times New Roman"/>
          <w:kern w:val="2"/>
          <w:sz w:val="20"/>
          <w:szCs w:val="20"/>
          <w:highlight w:val="none"/>
          <w:lang w:val="en-US" w:eastAsia="zh-CN" w:bidi="ar-SA"/>
        </w:rPr>
        <w:t>202</w:t>
      </w:r>
      <w:r>
        <w:rPr>
          <w:rFonts w:hint="eastAsia" w:ascii="仿宋_GB2312" w:hAnsi="仿宋_GB2312" w:eastAsia="仿宋_GB2312" w:cs="Times New Roman"/>
          <w:kern w:val="2"/>
          <w:sz w:val="20"/>
          <w:szCs w:val="20"/>
          <w:highlight w:val="none"/>
          <w:lang w:val="en-US" w:eastAsia="zh-CN" w:bidi="ar-SA"/>
        </w:rPr>
        <w:t>5</w:t>
      </w:r>
      <w:r>
        <w:rPr>
          <w:rFonts w:hint="eastAsia" w:ascii="Times New Roman" w:hAnsi="Times New Roman" w:eastAsia="仿宋_GB2312" w:cs="Times New Roman"/>
          <w:kern w:val="2"/>
          <w:sz w:val="20"/>
          <w:szCs w:val="20"/>
          <w:highlight w:val="none"/>
          <w:lang w:val="en-US" w:eastAsia="zh-CN" w:bidi="ar-SA"/>
        </w:rPr>
        <w:t>年</w:t>
      </w:r>
      <w:r>
        <w:rPr>
          <w:rFonts w:hint="eastAsia" w:ascii="仿宋_GB2312" w:hAnsi="仿宋_GB2312" w:eastAsia="仿宋_GB2312" w:cs="Times New Roman"/>
          <w:kern w:val="2"/>
          <w:sz w:val="20"/>
          <w:szCs w:val="20"/>
          <w:highlight w:val="none"/>
          <w:lang w:val="en-US" w:eastAsia="zh-CN" w:bidi="ar-SA"/>
        </w:rPr>
        <w:t>及2024年留丰台区</w:t>
      </w:r>
      <w:r>
        <w:rPr>
          <w:rFonts w:hint="eastAsia" w:ascii="仿宋_GB2312" w:hAnsi="仿宋_GB2312" w:eastAsia="仿宋_GB2312" w:cs="Times New Roman"/>
          <w:kern w:val="2"/>
          <w:sz w:val="18"/>
          <w:szCs w:val="24"/>
          <w:lang w:val="en-US" w:eastAsia="zh-CN" w:bidi="ar-SA"/>
        </w:rPr>
        <w:t>销售额、批发额、零售额，参照分地区经营表中本年及上年同期“1-本月”对应数据</w:t>
      </w:r>
      <w:r>
        <w:rPr>
          <w:rFonts w:hint="eastAsia" w:ascii="仿宋_GB2312" w:hAnsi="仿宋_GB2312" w:eastAsia="仿宋_GB2312" w:cs="Times New Roman"/>
          <w:kern w:val="2"/>
          <w:sz w:val="20"/>
          <w:szCs w:val="20"/>
          <w:highlight w:val="none"/>
          <w:lang w:val="en-US" w:eastAsia="zh-CN" w:bidi="ar-SA"/>
        </w:rPr>
        <w:t>填写，</w:t>
      </w:r>
      <w:r>
        <w:rPr>
          <w:rFonts w:hint="eastAsia" w:ascii="仿宋_GB2312" w:hAnsi="仿宋_GB2312" w:eastAsia="仿宋_GB2312" w:cs="Times New Roman"/>
          <w:kern w:val="2"/>
          <w:sz w:val="18"/>
          <w:szCs w:val="24"/>
          <w:lang w:val="en-US" w:eastAsia="zh-CN" w:bidi="ar-SA"/>
        </w:rPr>
        <w:t>并提交分地区经营表（水印版）等证明材料。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Times New Roman" w:hAnsi="Times New Roman" w:eastAsia="仿宋"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Times New Roman" w:hAnsi="Times New Roman" w:eastAsia="仿宋" w:cs="Times New Roman"/>
        <w:kern w:val="2"/>
        <w:sz w:val="18"/>
        <w:szCs w:val="18"/>
        <w:lang w:val="en-US" w:eastAsia="zh-CN" w:bidi="ar-S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A3958"/>
    <w:rsid w:val="42FA4917"/>
    <w:rsid w:val="6A320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next w:val="1"/>
    <w:qFormat/>
    <w:uiPriority w:val="0"/>
    <w:pPr>
      <w:widowControl w:val="0"/>
      <w:jc w:val="both"/>
    </w:pPr>
    <w:rPr>
      <w:rFonts w:ascii="宋体" w:hAnsi="Courier New"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2026-03-20T07:49:07Z</dcterms:created>
  <dc:creator>Administrator</dc:creator>
  <cp:lastModifiedBy>Administrator</cp:lastModifiedBy>
  <dcterms:modified xsi:type="dcterms:W3CDTF">2026-03-20T07:49:57Z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